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F714" w14:textId="55F6AEEE"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t>პროექტი</w:t>
      </w:r>
    </w:p>
    <w:p w14:paraId="1AAC60CC" w14:textId="77777777"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საქართველოს მთავრობის </w:t>
      </w:r>
    </w:p>
    <w:p w14:paraId="73A1B32E" w14:textId="29867D4B"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დადგენილება</w:t>
      </w:r>
    </w:p>
    <w:p w14:paraId="2781627E" w14:textId="77777777" w:rsidR="002450F2" w:rsidRPr="00BB5094" w:rsidRDefault="002450F2" w:rsidP="00486C7E">
      <w:pPr>
        <w:jc w:val="center"/>
        <w:rPr>
          <w:rFonts w:ascii="Sylfaen" w:hAnsi="Sylfaen"/>
          <w:b/>
          <w:sz w:val="22"/>
          <w:szCs w:val="22"/>
          <w:lang w:val="ka-GE"/>
        </w:rPr>
      </w:pPr>
    </w:p>
    <w:p w14:paraId="01957663" w14:textId="29AC30C0" w:rsidR="00465DE9" w:rsidRPr="00BB5094" w:rsidRDefault="002450F2" w:rsidP="002450F2">
      <w:pPr>
        <w:jc w:val="center"/>
        <w:rPr>
          <w:rFonts w:ascii="Sylfaen" w:hAnsi="Sylfaen"/>
          <w:b/>
          <w:sz w:val="22"/>
          <w:szCs w:val="22"/>
          <w:lang w:val="ka-GE"/>
        </w:rPr>
      </w:pPr>
      <w:r w:rsidRPr="00BB5094">
        <w:rPr>
          <w:rFonts w:ascii="Sylfaen" w:hAnsi="Sylfaen"/>
          <w:b/>
          <w:sz w:val="22"/>
          <w:szCs w:val="22"/>
          <w:lang w:val="ka-GE"/>
        </w:rPr>
        <w:t xml:space="preserve">2020 წ.                                </w:t>
      </w:r>
      <w:r w:rsidR="00465DE9" w:rsidRPr="00BB5094">
        <w:rPr>
          <w:rFonts w:ascii="Sylfaen" w:hAnsi="Sylfaen"/>
          <w:b/>
          <w:sz w:val="22"/>
          <w:szCs w:val="22"/>
          <w:lang w:val="ka-GE"/>
        </w:rPr>
        <w:t>ქ. თბილისი</w:t>
      </w:r>
    </w:p>
    <w:p w14:paraId="78D275D6" w14:textId="77777777" w:rsidR="00465DE9" w:rsidRPr="00BB5094" w:rsidRDefault="00465DE9" w:rsidP="00486C7E">
      <w:pPr>
        <w:jc w:val="center"/>
        <w:rPr>
          <w:rFonts w:ascii="Sylfaen" w:hAnsi="Sylfaen"/>
          <w:b/>
          <w:sz w:val="22"/>
          <w:szCs w:val="22"/>
          <w:lang w:val="ka-GE"/>
        </w:rPr>
      </w:pPr>
    </w:p>
    <w:p w14:paraId="746D7D94" w14:textId="731E3764"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BB5094" w:rsidRDefault="00465DE9" w:rsidP="00486C7E">
      <w:pPr>
        <w:jc w:val="center"/>
        <w:rPr>
          <w:rFonts w:ascii="Sylfaen" w:hAnsi="Sylfaen"/>
          <w:sz w:val="22"/>
          <w:szCs w:val="22"/>
          <w:lang w:val="ka-GE"/>
        </w:rPr>
      </w:pPr>
    </w:p>
    <w:p w14:paraId="40C2201B" w14:textId="179D234C" w:rsidR="00465DE9" w:rsidRPr="00BB5094" w:rsidRDefault="00465DE9" w:rsidP="00486C7E">
      <w:pPr>
        <w:ind w:firstLine="720"/>
        <w:jc w:val="both"/>
        <w:rPr>
          <w:ins w:id="0" w:author="Shorena Okropiridze" w:date="2020-09-02T17:30:00Z"/>
          <w:rFonts w:ascii="Sylfaen" w:hAnsi="Sylfaen"/>
          <w:sz w:val="22"/>
          <w:szCs w:val="22"/>
          <w:lang w:val="ka-GE"/>
        </w:rPr>
      </w:pPr>
      <w:r w:rsidRPr="00BB5094">
        <w:rPr>
          <w:rFonts w:ascii="Sylfaen" w:hAnsi="Sylfaen"/>
          <w:b/>
          <w:sz w:val="22"/>
          <w:szCs w:val="22"/>
          <w:lang w:val="ka-GE"/>
        </w:rPr>
        <w:t xml:space="preserve">მუხლი 1. </w:t>
      </w:r>
      <w:r w:rsidRPr="00BB5094">
        <w:rPr>
          <w:rFonts w:ascii="Sylfaen" w:hAnsi="Sylfaen"/>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შემდეგი ცვლილება:</w:t>
      </w:r>
    </w:p>
    <w:p w14:paraId="0E73BB1A" w14:textId="77777777" w:rsidR="00BB5094" w:rsidRPr="00BB5094" w:rsidRDefault="00465DE9" w:rsidP="00486C7E">
      <w:pPr>
        <w:ind w:firstLine="720"/>
        <w:jc w:val="both"/>
        <w:rPr>
          <w:rFonts w:ascii="Sylfaen" w:hAnsi="Sylfaen"/>
          <w:b/>
          <w:sz w:val="22"/>
          <w:szCs w:val="22"/>
          <w:lang w:val="ka-GE"/>
        </w:rPr>
      </w:pPr>
      <w:r w:rsidRPr="00BB5094">
        <w:rPr>
          <w:rFonts w:ascii="Sylfaen" w:hAnsi="Sylfaen"/>
          <w:b/>
          <w:sz w:val="22"/>
          <w:szCs w:val="22"/>
          <w:lang w:val="ka-GE"/>
        </w:rPr>
        <w:t>ა) დადგენილებით დამტკიცებულ „იზოლაციისა და კარანტინის წესების“</w:t>
      </w:r>
      <w:r w:rsidR="00BB5094" w:rsidRPr="00BB5094">
        <w:rPr>
          <w:rFonts w:ascii="Sylfaen" w:hAnsi="Sylfaen"/>
          <w:b/>
          <w:sz w:val="22"/>
          <w:szCs w:val="22"/>
          <w:lang w:val="ka-GE"/>
        </w:rPr>
        <w:t>:</w:t>
      </w:r>
    </w:p>
    <w:p w14:paraId="20DF9989" w14:textId="3AF6ADE6" w:rsidR="00465DE9" w:rsidRPr="00BB5094" w:rsidRDefault="00BB5094" w:rsidP="00486C7E">
      <w:pPr>
        <w:ind w:firstLine="720"/>
        <w:jc w:val="both"/>
        <w:rPr>
          <w:rFonts w:ascii="Sylfaen" w:hAnsi="Sylfaen"/>
          <w:b/>
          <w:sz w:val="22"/>
          <w:szCs w:val="22"/>
          <w:lang w:val="ka-GE"/>
        </w:rPr>
      </w:pPr>
      <w:r w:rsidRPr="00BB5094">
        <w:rPr>
          <w:rFonts w:ascii="Sylfaen" w:hAnsi="Sylfaen"/>
          <w:b/>
          <w:sz w:val="22"/>
          <w:szCs w:val="22"/>
          <w:lang w:val="ka-GE"/>
        </w:rPr>
        <w:t xml:space="preserve">ა.ა) </w:t>
      </w:r>
      <w:r w:rsidR="00465DE9" w:rsidRPr="00BB5094">
        <w:rPr>
          <w:rFonts w:ascii="Sylfaen" w:hAnsi="Sylfaen"/>
          <w:b/>
          <w:sz w:val="22"/>
          <w:szCs w:val="22"/>
          <w:lang w:val="ka-GE"/>
        </w:rPr>
        <w:t xml:space="preserve">მე-3 მუხლს (საგანმანათლებლო პროცესის რეგულირება) დაემატოს მე-6 პუნქტი შემდეგი რედაქციით: </w:t>
      </w:r>
    </w:p>
    <w:p w14:paraId="7279CF82" w14:textId="3A1BD6E4" w:rsidR="00465DE9" w:rsidRDefault="00465DE9" w:rsidP="00486C7E">
      <w:pPr>
        <w:ind w:firstLine="720"/>
        <w:jc w:val="both"/>
        <w:rPr>
          <w:rFonts w:ascii="Sylfaen" w:hAnsi="Sylfaen"/>
          <w:sz w:val="22"/>
          <w:szCs w:val="22"/>
          <w:lang w:val="ka-GE"/>
        </w:rPr>
      </w:pPr>
      <w:r w:rsidRPr="00BB5094">
        <w:rPr>
          <w:rFonts w:ascii="Sylfaen" w:hAnsi="Sylfaen"/>
          <w:sz w:val="22"/>
          <w:szCs w:val="22"/>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BB5094">
        <w:rPr>
          <w:rFonts w:ascii="Sylfaen" w:hAnsi="Sylfaen"/>
          <w:sz w:val="22"/>
          <w:szCs w:val="22"/>
          <w:lang w:val="ka-GE"/>
        </w:rPr>
        <w:t xml:space="preserve">ა და უბედური შემთხვევის დაზღვევას </w:t>
      </w:r>
      <w:r w:rsidRPr="00BB5094">
        <w:rPr>
          <w:rFonts w:ascii="Sylfaen" w:hAnsi="Sylfaen"/>
          <w:sz w:val="22"/>
          <w:szCs w:val="22"/>
          <w:lang w:val="ka-GE"/>
        </w:rPr>
        <w:t>ამ დადგენილების N4 დანართით განსაზღვრული</w:t>
      </w:r>
      <w:r w:rsidR="00FB37AD" w:rsidRPr="00BB5094">
        <w:rPr>
          <w:rFonts w:ascii="Sylfaen" w:hAnsi="Sylfaen"/>
          <w:sz w:val="22"/>
          <w:szCs w:val="22"/>
          <w:lang w:val="ka-GE"/>
        </w:rPr>
        <w:t xml:space="preserve"> წესისა და</w:t>
      </w:r>
      <w:r w:rsidRPr="00BB5094">
        <w:rPr>
          <w:rFonts w:ascii="Sylfaen" w:hAnsi="Sylfaen"/>
          <w:sz w:val="22"/>
          <w:szCs w:val="22"/>
          <w:lang w:val="ka-GE"/>
        </w:rPr>
        <w:t xml:space="preserve"> პირობების შესაბამისად.</w:t>
      </w:r>
      <w:r w:rsidR="00263F29" w:rsidRPr="00BB5094">
        <w:rPr>
          <w:rFonts w:ascii="Sylfaen" w:hAnsi="Sylfaen"/>
          <w:sz w:val="22"/>
          <w:szCs w:val="22"/>
          <w:lang w:val="ka-GE"/>
        </w:rPr>
        <w:t>“;</w:t>
      </w:r>
      <w:r w:rsidRPr="00BB5094">
        <w:rPr>
          <w:rFonts w:ascii="Sylfaen" w:hAnsi="Sylfaen"/>
          <w:sz w:val="22"/>
          <w:szCs w:val="22"/>
          <w:lang w:val="ka-GE"/>
        </w:rPr>
        <w:t xml:space="preserve"> </w:t>
      </w:r>
    </w:p>
    <w:p w14:paraId="4F29A6DF" w14:textId="77777777"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ა.ბ) 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მე-6 პუნქტი ჩამოყალიბდეს შემდეგი რედაქციით:</w:t>
      </w:r>
    </w:p>
    <w:p w14:paraId="338F323F"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,,6. ის უცხოელი ვიზიტორი, რომლიც საქართველოში შემოვიდა ამ მუხლის მოთხოვნების შესაბემისად,  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საკუთარი ხარჯებით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ჩაიტაროს PCR ტესტირება, უარყოფითი პასუხის შემ</w:t>
      </w:r>
      <w:r w:rsidRPr="00BB5094">
        <w:rPr>
          <w:rFonts w:ascii="Sylfaen" w:eastAsia="Times New Roman" w:hAnsi="Sylfaen" w:cs="Sylfaen"/>
          <w:sz w:val="22"/>
          <w:szCs w:val="22"/>
          <w:highlight w:val="yellow"/>
          <w:lang w:val="ka-GE"/>
        </w:rPr>
        <w:t>თ</w:t>
      </w:r>
      <w:r w:rsidRPr="00AD5A2C">
        <w:rPr>
          <w:rFonts w:ascii="Sylfaen" w:eastAsia="Times New Roman" w:hAnsi="Sylfaen" w:cs="Sylfaen"/>
          <w:sz w:val="22"/>
          <w:szCs w:val="22"/>
          <w:highlight w:val="yellow"/>
          <w:lang w:val="ka-GE"/>
        </w:rPr>
        <w:t>ხვევაში, ნებართვის გამცემი უწყების გადაწყვეტილების შესაბამისად:</w:t>
      </w:r>
    </w:p>
    <w:p w14:paraId="51BFA027"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ა)  მომდევნო 12 დღის განმავლობაში, ყოველ 72 საათში ერთხელ, საკუთარი ხარჯებით ჩაიტაროს PCR კვლევა; ან</w:t>
      </w:r>
    </w:p>
    <w:p w14:paraId="21A219F5" w14:textId="289AD261" w:rsidR="00BB5094" w:rsidRPr="00AD5A2C" w:rsidRDefault="00BB5094" w:rsidP="00BB5094">
      <w:pPr>
        <w:ind w:firstLine="720"/>
        <w:jc w:val="both"/>
        <w:rPr>
          <w:rFonts w:ascii="Sylfaen" w:eastAsia="Times New Roman" w:hAnsi="Sylfaen" w:cs="Sylfaen"/>
          <w:sz w:val="22"/>
          <w:szCs w:val="22"/>
          <w:highlight w:val="yellow"/>
          <w:lang w:val="ka-GE"/>
        </w:rPr>
      </w:pPr>
      <w:r w:rsidRPr="00AD5A2C">
        <w:rPr>
          <w:rFonts w:ascii="Sylfaen" w:eastAsia="Times New Roman" w:hAnsi="Sylfaen" w:cs="Sylfaen"/>
          <w:sz w:val="22"/>
          <w:szCs w:val="22"/>
          <w:highlight w:val="yellow"/>
          <w:lang w:val="ka-GE"/>
        </w:rPr>
        <w:t>ბ) საკუთარი ხარჯით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განთავსდეს 12 დღიან კარანტინში და </w:t>
      </w:r>
      <w:r w:rsidRPr="00BB5094">
        <w:rPr>
          <w:rFonts w:ascii="Sylfaen" w:eastAsia="Times New Roman" w:hAnsi="Sylfaen" w:cs="Sylfaen"/>
          <w:sz w:val="22"/>
          <w:szCs w:val="22"/>
          <w:highlight w:val="yellow"/>
          <w:lang w:val="ka-GE"/>
        </w:rPr>
        <w:t>ს</w:t>
      </w:r>
      <w:r w:rsidRPr="00AD5A2C">
        <w:rPr>
          <w:rFonts w:ascii="Sylfaen" w:eastAsia="Times New Roman" w:hAnsi="Sylfaen" w:cs="Sylfaen"/>
          <w:sz w:val="22"/>
          <w:szCs w:val="22"/>
          <w:highlight w:val="yellow"/>
          <w:lang w:val="ka-GE"/>
        </w:rPr>
        <w:t xml:space="preserve">აკარანტინე სივრცის დატოვებამდე ან/და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 </w:t>
      </w:r>
      <w:r w:rsidRPr="00BB5094">
        <w:rPr>
          <w:rFonts w:ascii="Sylfaen" w:eastAsia="Times New Roman" w:hAnsi="Sylfaen" w:cs="Sylfaen"/>
          <w:sz w:val="22"/>
          <w:szCs w:val="22"/>
          <w:highlight w:val="yellow"/>
          <w:lang w:val="ka-GE"/>
        </w:rPr>
        <w:t xml:space="preserve">საკუთარი ხარჯით, </w:t>
      </w:r>
      <w:r w:rsidRPr="00AD5A2C">
        <w:rPr>
          <w:rFonts w:ascii="Sylfaen" w:eastAsia="Times New Roman" w:hAnsi="Sylfaen" w:cs="Sylfaen"/>
          <w:sz w:val="22"/>
          <w:szCs w:val="22"/>
          <w:highlight w:val="yellow"/>
          <w:lang w:val="ka-GE"/>
        </w:rPr>
        <w:t>ჩაიტაროს PCR კვლევა</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w:t>
      </w:r>
    </w:p>
    <w:p w14:paraId="56859540" w14:textId="4F5A5C70" w:rsidR="00BB5094" w:rsidRPr="00AD5A2C" w:rsidRDefault="00BB5094" w:rsidP="00BB5094">
      <w:pPr>
        <w:ind w:firstLine="720"/>
        <w:jc w:val="both"/>
        <w:rPr>
          <w:rFonts w:ascii="Sylfaen" w:hAnsi="Sylfaen"/>
          <w:b/>
          <w:sz w:val="22"/>
          <w:szCs w:val="22"/>
          <w:highlight w:val="yellow"/>
          <w:lang w:val="ka-GE"/>
        </w:rPr>
      </w:pPr>
      <w:r w:rsidRPr="00AD5A2C">
        <w:rPr>
          <w:rFonts w:ascii="Sylfaen" w:eastAsia="Times New Roman" w:hAnsi="Sylfaen" w:cs="Sylfaen"/>
          <w:b/>
          <w:sz w:val="22"/>
          <w:szCs w:val="22"/>
          <w:highlight w:val="yellow"/>
          <w:lang w:val="ka-GE"/>
        </w:rPr>
        <w:t xml:space="preserve">ა.გ) </w:t>
      </w:r>
      <w:r w:rsidRPr="00AD5A2C">
        <w:rPr>
          <w:rFonts w:ascii="Sylfaen" w:hAnsi="Sylfaen"/>
          <w:b/>
          <w:sz w:val="22"/>
          <w:szCs w:val="22"/>
          <w:highlight w:val="yellow"/>
          <w:lang w:val="ka-GE"/>
        </w:rPr>
        <w:t>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მე-7 პუნქტი ამოღებულ იქნეს;</w:t>
      </w:r>
    </w:p>
    <w:p w14:paraId="5899035C" w14:textId="17D3AE8E"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ა.დ) 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მე-8 პუნქტი ჩამოყალიბდეს შემდეგი რედაქციით:</w:t>
      </w:r>
    </w:p>
    <w:p w14:paraId="46A0C8DE" w14:textId="237DDFE7" w:rsidR="00BB5094" w:rsidRPr="00BB5094" w:rsidRDefault="00BB5094" w:rsidP="00BB5094">
      <w:pPr>
        <w:ind w:firstLine="720"/>
        <w:jc w:val="both"/>
        <w:rPr>
          <w:ins w:id="1" w:author="Shorena Okropiridze" w:date="2020-09-02T17:30:00Z"/>
          <w:rFonts w:ascii="Sylfaen" w:hAnsi="Sylfaen"/>
          <w:sz w:val="22"/>
          <w:szCs w:val="22"/>
          <w:lang w:val="ka-GE"/>
        </w:rPr>
      </w:pPr>
      <w:r w:rsidRPr="00AD5A2C">
        <w:rPr>
          <w:rFonts w:asciiTheme="minorHAnsi" w:hAnsiTheme="minorHAnsi"/>
          <w:sz w:val="22"/>
          <w:szCs w:val="22"/>
          <w:highlight w:val="yellow"/>
          <w:lang w:val="ka-GE"/>
        </w:rPr>
        <w:t>,,</w:t>
      </w:r>
      <w:r w:rsidRPr="00D36E59">
        <w:rPr>
          <w:sz w:val="22"/>
          <w:szCs w:val="22"/>
          <w:highlight w:val="yellow"/>
          <w:lang w:val="ka-GE"/>
        </w:rPr>
        <w:t xml:space="preserve">8. </w:t>
      </w:r>
      <w:r w:rsidRPr="00D36E59">
        <w:rPr>
          <w:rFonts w:ascii="Sylfaen" w:hAnsi="Sylfaen" w:cs="Sylfaen"/>
          <w:sz w:val="22"/>
          <w:szCs w:val="22"/>
          <w:highlight w:val="yellow"/>
          <w:lang w:val="ka-GE"/>
        </w:rPr>
        <w:t>ამ</w:t>
      </w:r>
      <w:r w:rsidRPr="00D36E59">
        <w:rPr>
          <w:sz w:val="22"/>
          <w:szCs w:val="22"/>
          <w:highlight w:val="yellow"/>
          <w:lang w:val="ka-GE"/>
        </w:rPr>
        <w:t xml:space="preserve"> </w:t>
      </w:r>
      <w:r w:rsidRPr="00D36E59">
        <w:rPr>
          <w:rFonts w:ascii="Sylfaen" w:hAnsi="Sylfaen" w:cs="Sylfaen"/>
          <w:sz w:val="22"/>
          <w:szCs w:val="22"/>
          <w:highlight w:val="yellow"/>
          <w:lang w:val="ka-GE"/>
        </w:rPr>
        <w:t>მუხლის</w:t>
      </w:r>
      <w:r w:rsidRPr="00D36E59">
        <w:rPr>
          <w:sz w:val="22"/>
          <w:szCs w:val="22"/>
          <w:highlight w:val="yellow"/>
          <w:lang w:val="ka-GE"/>
        </w:rPr>
        <w:t xml:space="preserve"> </w:t>
      </w:r>
      <w:r w:rsidRPr="00D36E59">
        <w:rPr>
          <w:rFonts w:ascii="Sylfaen" w:hAnsi="Sylfaen" w:cs="Sylfaen"/>
          <w:sz w:val="22"/>
          <w:szCs w:val="22"/>
          <w:highlight w:val="yellow"/>
          <w:lang w:val="ka-GE"/>
        </w:rPr>
        <w:t>მე</w:t>
      </w:r>
      <w:r w:rsidRPr="00D36E59">
        <w:rPr>
          <w:sz w:val="22"/>
          <w:szCs w:val="22"/>
          <w:highlight w:val="yellow"/>
          <w:lang w:val="ka-GE"/>
        </w:rPr>
        <w:t xml:space="preserve">-6 </w:t>
      </w:r>
      <w:r w:rsidRPr="00D36E59">
        <w:rPr>
          <w:rFonts w:ascii="Sylfaen" w:hAnsi="Sylfaen" w:cs="Sylfaen"/>
          <w:sz w:val="22"/>
          <w:szCs w:val="22"/>
          <w:highlight w:val="yellow"/>
          <w:lang w:val="ka-GE"/>
        </w:rPr>
        <w:t>პუნქტით</w:t>
      </w:r>
      <w:r w:rsidRPr="00D36E59">
        <w:rPr>
          <w:sz w:val="22"/>
          <w:szCs w:val="22"/>
          <w:highlight w:val="yellow"/>
          <w:lang w:val="ka-GE"/>
        </w:rPr>
        <w:t xml:space="preserve"> </w:t>
      </w:r>
      <w:r w:rsidRPr="00D36E59">
        <w:rPr>
          <w:rFonts w:ascii="Sylfaen" w:hAnsi="Sylfaen" w:cs="Sylfaen"/>
          <w:sz w:val="22"/>
          <w:szCs w:val="22"/>
          <w:highlight w:val="yellow"/>
          <w:lang w:val="ka-GE"/>
        </w:rPr>
        <w:t>დადგენილი</w:t>
      </w:r>
      <w:r w:rsidRPr="00D36E59">
        <w:rPr>
          <w:sz w:val="22"/>
          <w:szCs w:val="22"/>
          <w:highlight w:val="yellow"/>
          <w:lang w:val="ka-GE"/>
        </w:rPr>
        <w:t xml:space="preserve"> </w:t>
      </w:r>
      <w:r w:rsidRPr="00D36E59">
        <w:rPr>
          <w:rFonts w:ascii="Sylfaen" w:hAnsi="Sylfaen" w:cs="Sylfaen"/>
          <w:sz w:val="22"/>
          <w:szCs w:val="22"/>
          <w:highlight w:val="yellow"/>
          <w:lang w:val="ka-GE"/>
        </w:rPr>
        <w:t>მოთხოვნების</w:t>
      </w:r>
      <w:r w:rsidRPr="00D36E59">
        <w:rPr>
          <w:sz w:val="22"/>
          <w:szCs w:val="22"/>
          <w:highlight w:val="yellow"/>
          <w:lang w:val="ka-GE"/>
        </w:rPr>
        <w:t xml:space="preserve"> </w:t>
      </w:r>
      <w:r w:rsidRPr="00D36E59">
        <w:rPr>
          <w:rFonts w:ascii="Sylfaen" w:hAnsi="Sylfaen" w:cs="Sylfaen"/>
          <w:sz w:val="22"/>
          <w:szCs w:val="22"/>
          <w:highlight w:val="yellow"/>
          <w:lang w:val="ka-GE"/>
        </w:rPr>
        <w:t>დარღვევა</w:t>
      </w:r>
      <w:r w:rsidRPr="00D36E59">
        <w:rPr>
          <w:sz w:val="22"/>
          <w:szCs w:val="22"/>
          <w:highlight w:val="yellow"/>
          <w:lang w:val="ka-GE"/>
        </w:rPr>
        <w:t xml:space="preserve"> </w:t>
      </w:r>
      <w:r w:rsidRPr="00D36E59">
        <w:rPr>
          <w:rFonts w:ascii="Sylfaen" w:hAnsi="Sylfaen" w:cs="Sylfaen"/>
          <w:sz w:val="22"/>
          <w:szCs w:val="22"/>
          <w:highlight w:val="yellow"/>
          <w:lang w:val="ka-GE"/>
        </w:rPr>
        <w:t>გამოიწვევს</w:t>
      </w:r>
      <w:r w:rsidRPr="00D36E59">
        <w:rPr>
          <w:sz w:val="22"/>
          <w:szCs w:val="22"/>
          <w:highlight w:val="yellow"/>
          <w:lang w:val="ka-GE"/>
        </w:rPr>
        <w:t xml:space="preserve"> </w:t>
      </w:r>
      <w:r w:rsidRPr="00D36E59">
        <w:rPr>
          <w:rFonts w:ascii="Sylfaen" w:hAnsi="Sylfaen" w:cs="Sylfaen"/>
          <w:sz w:val="22"/>
          <w:szCs w:val="22"/>
          <w:highlight w:val="yellow"/>
          <w:lang w:val="ka-GE"/>
        </w:rPr>
        <w:t>პირის</w:t>
      </w:r>
      <w:r w:rsidRPr="00D36E59">
        <w:rPr>
          <w:sz w:val="22"/>
          <w:szCs w:val="22"/>
          <w:highlight w:val="yellow"/>
          <w:lang w:val="ka-GE"/>
        </w:rPr>
        <w:t xml:space="preserve"> </w:t>
      </w:r>
      <w:r w:rsidRPr="00D36E59">
        <w:rPr>
          <w:rFonts w:ascii="Sylfaen" w:hAnsi="Sylfaen" w:cs="Sylfaen"/>
          <w:sz w:val="22"/>
          <w:szCs w:val="22"/>
          <w:highlight w:val="yellow"/>
          <w:lang w:val="ka-GE"/>
        </w:rPr>
        <w:t>პასუხისმგებლობას</w:t>
      </w:r>
      <w:r w:rsidRPr="00D36E59">
        <w:rPr>
          <w:sz w:val="22"/>
          <w:szCs w:val="22"/>
          <w:highlight w:val="yellow"/>
          <w:lang w:val="ka-GE"/>
        </w:rPr>
        <w:t xml:space="preserve"> </w:t>
      </w:r>
      <w:r w:rsidRPr="00D36E59">
        <w:rPr>
          <w:rFonts w:ascii="Sylfaen" w:hAnsi="Sylfaen" w:cs="Sylfaen"/>
          <w:sz w:val="22"/>
          <w:szCs w:val="22"/>
          <w:highlight w:val="yellow"/>
          <w:lang w:val="ka-GE"/>
        </w:rPr>
        <w:t>საქართველოს</w:t>
      </w:r>
      <w:r w:rsidRPr="00D36E59">
        <w:rPr>
          <w:sz w:val="22"/>
          <w:szCs w:val="22"/>
          <w:highlight w:val="yellow"/>
          <w:lang w:val="ka-GE"/>
        </w:rPr>
        <w:t xml:space="preserve"> </w:t>
      </w:r>
      <w:r w:rsidRPr="00D36E59">
        <w:rPr>
          <w:rFonts w:ascii="Sylfaen" w:hAnsi="Sylfaen" w:cs="Sylfaen"/>
          <w:sz w:val="22"/>
          <w:szCs w:val="22"/>
          <w:highlight w:val="yellow"/>
          <w:lang w:val="ka-GE"/>
        </w:rPr>
        <w:t>კანონმდებლობის</w:t>
      </w:r>
      <w:r w:rsidRPr="00D36E59">
        <w:rPr>
          <w:sz w:val="22"/>
          <w:szCs w:val="22"/>
          <w:highlight w:val="yellow"/>
          <w:lang w:val="ka-GE"/>
        </w:rPr>
        <w:t xml:space="preserve"> </w:t>
      </w:r>
      <w:r w:rsidRPr="00D36E59">
        <w:rPr>
          <w:rFonts w:ascii="Sylfaen" w:hAnsi="Sylfaen" w:cs="Sylfaen"/>
          <w:sz w:val="22"/>
          <w:szCs w:val="22"/>
          <w:highlight w:val="yellow"/>
          <w:lang w:val="ka-GE"/>
        </w:rPr>
        <w:t>შესაბამისად</w:t>
      </w:r>
      <w:r w:rsidRPr="00AD5A2C">
        <w:rPr>
          <w:rFonts w:ascii="Sylfaen" w:hAnsi="Sylfaen" w:cs="Sylfaen"/>
          <w:sz w:val="22"/>
          <w:szCs w:val="22"/>
          <w:highlight w:val="yellow"/>
          <w:lang w:val="ka-GE"/>
        </w:rPr>
        <w:t>.“</w:t>
      </w:r>
    </w:p>
    <w:p w14:paraId="590FC2BE" w14:textId="7A8069AF" w:rsidR="00BB5094" w:rsidRPr="00BB5094" w:rsidRDefault="00BB5094" w:rsidP="00BB5094">
      <w:pPr>
        <w:jc w:val="both"/>
        <w:rPr>
          <w:rFonts w:ascii="Sylfaen" w:hAnsi="Sylfaen"/>
          <w:sz w:val="22"/>
          <w:szCs w:val="22"/>
          <w:lang w:val="ka-GE"/>
        </w:rPr>
      </w:pPr>
    </w:p>
    <w:p w14:paraId="1B6513C4" w14:textId="45D98327" w:rsidR="00465DE9" w:rsidRPr="00AD5A2C" w:rsidRDefault="00465DE9" w:rsidP="00486C7E">
      <w:pPr>
        <w:ind w:firstLine="720"/>
        <w:jc w:val="both"/>
        <w:rPr>
          <w:rFonts w:ascii="Sylfaen" w:hAnsi="Sylfaen"/>
          <w:b/>
          <w:sz w:val="22"/>
          <w:szCs w:val="22"/>
          <w:lang w:val="ka-GE"/>
        </w:rPr>
      </w:pPr>
      <w:r w:rsidRPr="00AD5A2C">
        <w:rPr>
          <w:rFonts w:ascii="Sylfaen" w:hAnsi="Sylfaen"/>
          <w:b/>
          <w:sz w:val="22"/>
          <w:szCs w:val="22"/>
          <w:lang w:val="ka-GE"/>
        </w:rPr>
        <w:t xml:space="preserve">ბ) დადგენილებას დაემატოს დანართი N4 თანდართული რედაქციით. </w:t>
      </w:r>
    </w:p>
    <w:p w14:paraId="07DD0A1C" w14:textId="77777777" w:rsidR="00465DE9" w:rsidRPr="00BB5094" w:rsidRDefault="00465DE9" w:rsidP="00486C7E">
      <w:pPr>
        <w:ind w:firstLine="720"/>
        <w:jc w:val="both"/>
        <w:rPr>
          <w:rFonts w:ascii="Sylfaen" w:hAnsi="Sylfaen"/>
          <w:sz w:val="22"/>
          <w:szCs w:val="22"/>
          <w:lang w:val="ka-GE"/>
        </w:rPr>
      </w:pPr>
    </w:p>
    <w:p w14:paraId="448944BC" w14:textId="2838C360" w:rsidR="00465DE9" w:rsidRPr="00BB5094" w:rsidRDefault="00465DE9" w:rsidP="00486C7E">
      <w:pPr>
        <w:ind w:firstLine="720"/>
        <w:jc w:val="both"/>
        <w:rPr>
          <w:rFonts w:ascii="Sylfaen" w:hAnsi="Sylfaen"/>
          <w:sz w:val="22"/>
          <w:szCs w:val="22"/>
          <w:lang w:val="ka-GE"/>
        </w:rPr>
      </w:pPr>
      <w:r w:rsidRPr="00BB5094">
        <w:rPr>
          <w:rFonts w:ascii="Sylfaen" w:hAnsi="Sylfaen"/>
          <w:b/>
          <w:sz w:val="22"/>
          <w:szCs w:val="22"/>
          <w:lang w:val="ka-GE"/>
        </w:rPr>
        <w:t>მუხლი 2.</w:t>
      </w:r>
      <w:r w:rsidRPr="00BB5094">
        <w:rPr>
          <w:rFonts w:ascii="Sylfaen" w:hAnsi="Sylfaen"/>
          <w:sz w:val="22"/>
          <w:szCs w:val="22"/>
          <w:lang w:val="ka-GE"/>
        </w:rPr>
        <w:t xml:space="preserve"> დადგენილება ამოქმედდეს გამოქვეყნებისთანავე. </w:t>
      </w:r>
    </w:p>
    <w:p w14:paraId="768D5D14" w14:textId="77777777" w:rsidR="00465DE9" w:rsidRPr="00BB5094" w:rsidRDefault="00465DE9" w:rsidP="00486C7E">
      <w:pPr>
        <w:ind w:firstLine="720"/>
        <w:jc w:val="both"/>
        <w:rPr>
          <w:rFonts w:ascii="Sylfaen" w:hAnsi="Sylfaen"/>
          <w:sz w:val="22"/>
          <w:szCs w:val="22"/>
          <w:lang w:val="ka-GE"/>
        </w:rPr>
      </w:pPr>
    </w:p>
    <w:p w14:paraId="24ABFE23" w14:textId="522F9DB3"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პრემიერ-მინისტრი </w:t>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t>გიორგი გახარია</w:t>
      </w:r>
    </w:p>
    <w:p w14:paraId="038A5E7C" w14:textId="77777777" w:rsidR="00465DE9" w:rsidRPr="00BB5094" w:rsidRDefault="00465DE9" w:rsidP="00486C7E">
      <w:pPr>
        <w:rPr>
          <w:rFonts w:ascii="Sylfaen" w:hAnsi="Sylfaen"/>
          <w:sz w:val="22"/>
          <w:szCs w:val="22"/>
          <w:lang w:val="ka-GE"/>
        </w:rPr>
      </w:pPr>
    </w:p>
    <w:p w14:paraId="56D25116" w14:textId="77777777" w:rsidR="00486C7E" w:rsidRPr="00BB5094" w:rsidRDefault="00486C7E">
      <w:pPr>
        <w:spacing w:after="160" w:line="259" w:lineRule="auto"/>
        <w:rPr>
          <w:rFonts w:ascii="Sylfaen" w:hAnsi="Sylfaen"/>
          <w:sz w:val="22"/>
          <w:szCs w:val="22"/>
          <w:lang w:val="ka-GE"/>
        </w:rPr>
      </w:pPr>
      <w:r w:rsidRPr="00BB5094">
        <w:rPr>
          <w:rFonts w:ascii="Sylfaen" w:hAnsi="Sylfaen"/>
          <w:sz w:val="22"/>
          <w:szCs w:val="22"/>
          <w:lang w:val="ka-GE"/>
        </w:rPr>
        <w:br w:type="page"/>
      </w:r>
    </w:p>
    <w:p w14:paraId="6E5760E2" w14:textId="56069D6D"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lastRenderedPageBreak/>
        <w:t>დანართი N4</w:t>
      </w:r>
    </w:p>
    <w:p w14:paraId="5D7DA7CF" w14:textId="77777777" w:rsidR="00486C7E" w:rsidRPr="00BB5094" w:rsidRDefault="00486C7E" w:rsidP="00486C7E">
      <w:pPr>
        <w:jc w:val="center"/>
        <w:rPr>
          <w:rFonts w:ascii="Sylfaen" w:hAnsi="Sylfaen"/>
          <w:b/>
          <w:sz w:val="22"/>
          <w:szCs w:val="22"/>
          <w:lang w:val="ka-GE"/>
        </w:rPr>
      </w:pPr>
    </w:p>
    <w:p w14:paraId="389BA2D7" w14:textId="77777777" w:rsidR="00486C7E" w:rsidRPr="00BB5094" w:rsidRDefault="00486C7E" w:rsidP="00486C7E">
      <w:pPr>
        <w:jc w:val="center"/>
        <w:rPr>
          <w:rFonts w:ascii="Sylfaen" w:hAnsi="Sylfaen"/>
          <w:b/>
          <w:sz w:val="22"/>
          <w:szCs w:val="22"/>
          <w:lang w:val="ka-GE"/>
        </w:rPr>
      </w:pPr>
    </w:p>
    <w:p w14:paraId="292CB3E4" w14:textId="05C9C9F5" w:rsidR="00465DE9" w:rsidRPr="00BB5094" w:rsidRDefault="00263F29" w:rsidP="00486C7E">
      <w:pPr>
        <w:jc w:val="center"/>
        <w:rPr>
          <w:rFonts w:ascii="Sylfaen" w:hAnsi="Sylfaen"/>
          <w:b/>
          <w:sz w:val="22"/>
          <w:szCs w:val="22"/>
          <w:lang w:val="ka-GE"/>
        </w:rPr>
      </w:pPr>
      <w:r w:rsidRPr="00BB5094">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r w:rsidR="0006546C" w:rsidRPr="00BB5094">
        <w:rPr>
          <w:rFonts w:ascii="Sylfaen" w:hAnsi="Sylfaen"/>
          <w:b/>
          <w:sz w:val="22"/>
          <w:szCs w:val="22"/>
          <w:lang w:val="ka-GE"/>
        </w:rPr>
        <w:t xml:space="preserve"> და წესის</w:t>
      </w:r>
      <w:r w:rsidRPr="00BB5094">
        <w:rPr>
          <w:rFonts w:ascii="Sylfaen" w:hAnsi="Sylfaen"/>
          <w:b/>
          <w:sz w:val="22"/>
          <w:szCs w:val="22"/>
          <w:lang w:val="ka-GE"/>
        </w:rPr>
        <w:t xml:space="preserve"> განსაზღვრის თაობაზე</w:t>
      </w:r>
    </w:p>
    <w:p w14:paraId="722BCFD4" w14:textId="77777777" w:rsidR="00263F29" w:rsidRPr="00BB5094" w:rsidRDefault="00263F29" w:rsidP="00486C7E">
      <w:pPr>
        <w:rPr>
          <w:rFonts w:ascii="Sylfaen" w:hAnsi="Sylfaen"/>
          <w:sz w:val="22"/>
          <w:szCs w:val="22"/>
          <w:lang w:val="ka-GE"/>
        </w:rPr>
      </w:pPr>
    </w:p>
    <w:p w14:paraId="1455E9F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1. რეგულირების სფერო</w:t>
      </w:r>
    </w:p>
    <w:p w14:paraId="3EFD00F2" w14:textId="2028A3F5" w:rsidR="00263F29" w:rsidRPr="00BB5094" w:rsidRDefault="00116C40" w:rsidP="0006546C">
      <w:pPr>
        <w:pStyle w:val="ListParagraph"/>
        <w:numPr>
          <w:ilvl w:val="0"/>
          <w:numId w:val="11"/>
        </w:numPr>
        <w:tabs>
          <w:tab w:val="left" w:pos="266"/>
        </w:tabs>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BB5094">
        <w:rPr>
          <w:rFonts w:ascii="Sylfaen" w:hAnsi="Sylfaen"/>
          <w:sz w:val="22"/>
          <w:szCs w:val="22"/>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Pr="00BB5094"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BB5094" w:rsidRDefault="0006546C" w:rsidP="0006546C">
      <w:pPr>
        <w:pStyle w:val="NormalWeb"/>
        <w:tabs>
          <w:tab w:val="left" w:pos="257"/>
        </w:tabs>
        <w:spacing w:before="0" w:beforeAutospacing="0" w:after="0" w:afterAutospacing="0"/>
        <w:jc w:val="both"/>
        <w:rPr>
          <w:rFonts w:ascii="Sylfaen" w:hAnsi="Sylfaen"/>
          <w:sz w:val="22"/>
          <w:szCs w:val="22"/>
          <w:lang w:val="ka-GE"/>
        </w:rPr>
      </w:pPr>
    </w:p>
    <w:p w14:paraId="015C44AA"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2. ტერმინთა განმარტება</w:t>
      </w:r>
    </w:p>
    <w:p w14:paraId="4BC2D9AA" w14:textId="32CDD229"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3E450743" w14:textId="3F8C3558" w:rsidR="00FB37AD" w:rsidRPr="00BB5094" w:rsidRDefault="00FB37AD"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p>
    <w:p w14:paraId="132DA5B0" w14:textId="34FD66F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ე) დაზღვეული - </w:t>
      </w:r>
      <w:r w:rsidR="007F1D85" w:rsidRPr="00BB5094">
        <w:rPr>
          <w:rFonts w:ascii="Sylfaen" w:hAnsi="Sylfaen"/>
          <w:sz w:val="22"/>
          <w:szCs w:val="22"/>
          <w:lang w:val="ka-GE"/>
        </w:rPr>
        <w:t xml:space="preserve">უცხოელი და მოქალაქეობის არმქონე სტუდენტი, </w:t>
      </w:r>
      <w:r w:rsidRPr="00BB5094">
        <w:rPr>
          <w:rFonts w:ascii="Sylfaen" w:hAnsi="Sylfaen"/>
          <w:sz w:val="22"/>
          <w:szCs w:val="22"/>
          <w:lang w:val="ka-GE"/>
        </w:rPr>
        <w:t xml:space="preserve">რომლის მიმართაც </w:t>
      </w:r>
      <w:r w:rsidR="007F1D85" w:rsidRPr="00BB5094">
        <w:rPr>
          <w:rFonts w:ascii="Sylfaen" w:hAnsi="Sylfaen"/>
          <w:sz w:val="22"/>
          <w:szCs w:val="22"/>
          <w:lang w:val="ka-GE"/>
        </w:rPr>
        <w:t xml:space="preserve">ამ ნორმატიული აქტით დადგენილი წეისი მიხედვით, </w:t>
      </w:r>
      <w:r w:rsidRPr="00BB5094">
        <w:rPr>
          <w:rFonts w:ascii="Sylfaen" w:hAnsi="Sylfaen"/>
          <w:sz w:val="22"/>
          <w:szCs w:val="22"/>
          <w:lang w:val="ka-GE"/>
        </w:rPr>
        <w:t xml:space="preserve">ხორციელდება </w:t>
      </w:r>
      <w:r w:rsidR="007F1D85" w:rsidRPr="00BB5094">
        <w:rPr>
          <w:rFonts w:ascii="Sylfaen" w:hAnsi="Sylfaen"/>
          <w:sz w:val="22"/>
          <w:szCs w:val="22"/>
          <w:lang w:val="ka-GE"/>
        </w:rPr>
        <w:t xml:space="preserve">ჯანმრთელობის და უბედური შემთხვევის </w:t>
      </w:r>
      <w:r w:rsidRPr="00BB5094">
        <w:rPr>
          <w:rFonts w:ascii="Sylfaen" w:hAnsi="Sylfaen"/>
          <w:sz w:val="22"/>
          <w:szCs w:val="22"/>
          <w:lang w:val="ka-GE"/>
        </w:rPr>
        <w:t xml:space="preserve">დაზღვევა. </w:t>
      </w:r>
    </w:p>
    <w:p w14:paraId="593A1306" w14:textId="24ED0E03"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ვ) სადასაზღვევო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r w:rsidR="007F1D85" w:rsidRPr="00BB5094">
        <w:rPr>
          <w:rFonts w:ascii="Sylfaen" w:hAnsi="Sylfaen"/>
          <w:sz w:val="22"/>
          <w:szCs w:val="22"/>
          <w:lang w:val="ka-GE"/>
        </w:rPr>
        <w:t xml:space="preserve">დაზღვევის საგანი, დაზღვეული პირის დასახელება, </w:t>
      </w:r>
      <w:r w:rsidRPr="00BB5094">
        <w:rPr>
          <w:rFonts w:ascii="Sylfaen" w:hAnsi="Sylfaen"/>
          <w:sz w:val="22"/>
          <w:szCs w:val="22"/>
          <w:lang w:val="ka-GE"/>
        </w:rPr>
        <w:t xml:space="preserve">დაზღვევის დაწყებისა და დასრულების დრო, სადაზღვევო </w:t>
      </w:r>
      <w:r w:rsidR="007F1D85" w:rsidRPr="00BB5094">
        <w:rPr>
          <w:rFonts w:ascii="Sylfaen" w:hAnsi="Sylfaen"/>
          <w:sz w:val="22"/>
          <w:szCs w:val="22"/>
          <w:lang w:val="ka-GE"/>
        </w:rPr>
        <w:t xml:space="preserve">რისკი, </w:t>
      </w:r>
      <w:r w:rsidRPr="00BB5094">
        <w:rPr>
          <w:rFonts w:ascii="Sylfaen" w:hAnsi="Sylfaen"/>
          <w:sz w:val="22"/>
          <w:szCs w:val="22"/>
          <w:lang w:val="ka-GE"/>
        </w:rPr>
        <w:t xml:space="preserve">შემთხვევები, </w:t>
      </w:r>
      <w:r w:rsidR="007F1D85" w:rsidRPr="00BB5094">
        <w:rPr>
          <w:rFonts w:ascii="Sylfaen" w:hAnsi="Sylfaen"/>
          <w:sz w:val="22"/>
          <w:szCs w:val="22"/>
          <w:lang w:val="ka-GE"/>
        </w:rPr>
        <w:t>სადაზღვევო თანხის ოდენობა (</w:t>
      </w:r>
      <w:r w:rsidRPr="00BB5094">
        <w:rPr>
          <w:rFonts w:ascii="Sylfaen" w:hAnsi="Sylfaen"/>
          <w:sz w:val="22"/>
          <w:szCs w:val="22"/>
          <w:lang w:val="ka-GE"/>
        </w:rPr>
        <w:t>ლიმიტები</w:t>
      </w:r>
      <w:r w:rsidR="007F1D85" w:rsidRPr="00BB5094">
        <w:rPr>
          <w:rFonts w:ascii="Sylfaen" w:hAnsi="Sylfaen"/>
          <w:sz w:val="22"/>
          <w:szCs w:val="22"/>
          <w:lang w:val="ka-GE"/>
        </w:rPr>
        <w:t>),</w:t>
      </w:r>
      <w:r w:rsidRPr="00BB5094">
        <w:rPr>
          <w:rFonts w:ascii="Sylfaen" w:hAnsi="Sylfaen"/>
          <w:sz w:val="22"/>
          <w:szCs w:val="22"/>
          <w:lang w:val="ka-GE"/>
        </w:rPr>
        <w:t xml:space="preserve"> </w:t>
      </w:r>
      <w:r w:rsidR="007F1D85" w:rsidRPr="00BB5094">
        <w:rPr>
          <w:rFonts w:ascii="Sylfaen" w:hAnsi="Sylfaen"/>
          <w:sz w:val="22"/>
          <w:szCs w:val="22"/>
          <w:lang w:val="ka-GE"/>
        </w:rPr>
        <w:t>სადაზღვევო შესატანის მოცულობა, მისი გადახდის ადგილი და ვადა</w:t>
      </w:r>
      <w:r w:rsidRPr="00BB5094">
        <w:rPr>
          <w:rFonts w:ascii="Sylfaen" w:hAnsi="Sylfaen"/>
          <w:sz w:val="22"/>
          <w:szCs w:val="22"/>
          <w:lang w:val="ka-GE"/>
        </w:rPr>
        <w:t>;</w:t>
      </w:r>
    </w:p>
    <w:p w14:paraId="165CEEC8" w14:textId="09B0CAA5"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ზ) სადაზღვევო პრემია - მზღვეველისათვის გადასახდელი სადაზღვევო </w:t>
      </w:r>
      <w:r w:rsidR="007F1D85" w:rsidRPr="00BB5094">
        <w:rPr>
          <w:rFonts w:ascii="Sylfaen" w:hAnsi="Sylfaen"/>
          <w:sz w:val="22"/>
          <w:szCs w:val="22"/>
          <w:lang w:val="ka-GE"/>
        </w:rPr>
        <w:t>შესატანი</w:t>
      </w:r>
      <w:r w:rsidRPr="00BB5094">
        <w:rPr>
          <w:rFonts w:ascii="Sylfaen" w:hAnsi="Sylfaen"/>
          <w:sz w:val="22"/>
          <w:szCs w:val="22"/>
          <w:lang w:val="ka-GE"/>
        </w:rPr>
        <w:t>;</w:t>
      </w:r>
    </w:p>
    <w:p w14:paraId="06413937" w14:textId="05FD7B8F"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თ) სადაზღვევო თანხა - </w:t>
      </w:r>
      <w:r w:rsidR="00510FF4" w:rsidRPr="00BB5094">
        <w:rPr>
          <w:rFonts w:ascii="Sylfaen" w:hAnsi="Sylfaen"/>
          <w:sz w:val="22"/>
          <w:szCs w:val="22"/>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სადაზთვევო ანაზღაურება დაზღვეულზე ან მოსარგებლეზე</w:t>
      </w:r>
      <w:r w:rsidRPr="00BB5094">
        <w:rPr>
          <w:rFonts w:ascii="Sylfaen" w:hAnsi="Sylfaen"/>
          <w:sz w:val="22"/>
          <w:szCs w:val="22"/>
          <w:lang w:val="ka-GE"/>
        </w:rPr>
        <w:t>;</w:t>
      </w:r>
    </w:p>
    <w:p w14:paraId="0F3C9C32"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09F3F4B8" w14:textId="324A0C4D"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კ)  ფრანშიზა - </w:t>
      </w:r>
      <w:r w:rsidR="00510FF4" w:rsidRPr="00BB5094">
        <w:rPr>
          <w:rFonts w:ascii="Sylfaen" w:hAnsi="Sylfaen"/>
          <w:sz w:val="22"/>
          <w:szCs w:val="22"/>
          <w:lang w:val="ka-GE"/>
        </w:rPr>
        <w:t>თანხა</w:t>
      </w:r>
      <w:r w:rsidRPr="00BB5094">
        <w:rPr>
          <w:rFonts w:ascii="Sylfaen" w:hAnsi="Sylfaen"/>
          <w:sz w:val="22"/>
          <w:szCs w:val="22"/>
          <w:lang w:val="ka-GE"/>
        </w:rPr>
        <w:t xml:space="preserve">,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w:t>
      </w:r>
      <w:r w:rsidRPr="00BB5094">
        <w:rPr>
          <w:rFonts w:ascii="Sylfaen" w:hAnsi="Sylfaen"/>
          <w:sz w:val="22"/>
          <w:szCs w:val="22"/>
          <w:lang w:val="ka-GE"/>
        </w:rPr>
        <w:lastRenderedPageBreak/>
        <w:t xml:space="preserve">ვრცელდება სადაზღვევო </w:t>
      </w:r>
      <w:r w:rsidR="00D36E59">
        <w:rPr>
          <w:rFonts w:ascii="Sylfaen" w:hAnsi="Sylfaen"/>
          <w:sz w:val="22"/>
          <w:szCs w:val="22"/>
          <w:lang w:val="ka-GE"/>
        </w:rPr>
        <w:t>პოლისი</w:t>
      </w:r>
      <w:r w:rsidR="00D36E59">
        <w:rPr>
          <w:rFonts w:ascii="Sylfaen" w:hAnsi="Sylfaen"/>
          <w:sz w:val="22"/>
          <w:szCs w:val="22"/>
        </w:rPr>
        <w:t xml:space="preserve"> </w:t>
      </w:r>
      <w:r w:rsidRPr="00BB5094">
        <w:rPr>
          <w:rFonts w:ascii="Sylfaen" w:hAnsi="Sylfaen"/>
          <w:sz w:val="22"/>
          <w:szCs w:val="22"/>
          <w:lang w:val="ka-GE"/>
        </w:rPr>
        <w:t>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6EFFF81B" w14:textId="36C7929E"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r w:rsidR="00510FF4" w:rsidRPr="00BB5094">
        <w:rPr>
          <w:rFonts w:ascii="Sylfaen" w:hAnsi="Sylfaen"/>
          <w:sz w:val="22"/>
          <w:szCs w:val="22"/>
          <w:lang w:val="ka-GE"/>
        </w:rPr>
        <w:t>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p>
    <w:p w14:paraId="1C8C2D4A" w14:textId="5C994A9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4E57A222" w:rsidR="00510FF4" w:rsidRPr="00BB5094" w:rsidRDefault="00510FF4"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პ) მზღვეველი - იურიდიული პირი, </w:t>
      </w:r>
      <w:r w:rsidR="00BC3C92" w:rsidRPr="00BB5094">
        <w:rPr>
          <w:rFonts w:ascii="Sylfaen" w:hAnsi="Sylfaen"/>
          <w:sz w:val="22"/>
          <w:szCs w:val="22"/>
          <w:lang w:val="ka-GE"/>
        </w:rPr>
        <w:t>რო</w:t>
      </w:r>
      <w:r w:rsidRPr="00BB5094">
        <w:rPr>
          <w:rFonts w:ascii="Sylfaen" w:hAnsi="Sylfaen"/>
          <w:sz w:val="22"/>
          <w:szCs w:val="22"/>
          <w:lang w:val="ka-GE"/>
        </w:rPr>
        <w:t>მ</w:t>
      </w:r>
      <w:r w:rsidR="00BC3C92" w:rsidRPr="00BB5094">
        <w:rPr>
          <w:rFonts w:ascii="Sylfaen" w:hAnsi="Sylfaen"/>
          <w:sz w:val="22"/>
          <w:szCs w:val="22"/>
          <w:lang w:val="ka-GE"/>
        </w:rPr>
        <w:t>ე</w:t>
      </w:r>
      <w:r w:rsidRPr="00BB5094">
        <w:rPr>
          <w:rFonts w:ascii="Sylfaen" w:hAnsi="Sylfaen"/>
          <w:sz w:val="22"/>
          <w:szCs w:val="22"/>
          <w:lang w:val="ka-GE"/>
        </w:rPr>
        <w:t xml:space="preserve">ლიც შექმნილია სადაზღვევო საქმიანობის განხორციელებისათვის, </w:t>
      </w:r>
      <w:r w:rsidR="00BC3C92" w:rsidRPr="00BB5094">
        <w:rPr>
          <w:rFonts w:ascii="Sylfaen" w:hAnsi="Sylfaen"/>
          <w:sz w:val="22"/>
          <w:szCs w:val="22"/>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სადაზღვევო საქმიანობას ახორიცელებს, მათ შორისმ ჯანმრთელობის და უბედური შემთხვევის დაზღვევის სახეობაში.</w:t>
      </w:r>
    </w:p>
    <w:p w14:paraId="12F3E179" w14:textId="77777777" w:rsidR="00F97BC7" w:rsidRPr="00BB5094" w:rsidRDefault="00F97BC7" w:rsidP="00486C7E">
      <w:pPr>
        <w:pStyle w:val="NormalWeb"/>
        <w:spacing w:before="0" w:beforeAutospacing="0" w:after="0" w:afterAutospacing="0"/>
        <w:jc w:val="both"/>
        <w:rPr>
          <w:rFonts w:ascii="Sylfaen" w:hAnsi="Sylfaen"/>
          <w:sz w:val="22"/>
          <w:szCs w:val="22"/>
          <w:lang w:val="ka-GE"/>
        </w:rPr>
      </w:pPr>
    </w:p>
    <w:p w14:paraId="48B2445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3. ზოგადი პირობები</w:t>
      </w:r>
    </w:p>
    <w:p w14:paraId="027F6F8B" w14:textId="0C383CBC"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1. უცხოელი და მოქალაქეობის არმქონე 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w:t>
      </w:r>
      <w:r w:rsidR="00067E3F" w:rsidRPr="00BB5094">
        <w:rPr>
          <w:rFonts w:ascii="Sylfaen" w:hAnsi="Sylfaen"/>
          <w:sz w:val="22"/>
          <w:szCs w:val="22"/>
          <w:lang w:val="ka-GE"/>
        </w:rPr>
        <w:t xml:space="preserve"> ერთ</w:t>
      </w:r>
      <w:r w:rsidR="00482B44" w:rsidRPr="00BB5094">
        <w:rPr>
          <w:rFonts w:ascii="Sylfaen" w:hAnsi="Sylfaen"/>
          <w:sz w:val="22"/>
          <w:szCs w:val="22"/>
          <w:lang w:val="ka-GE"/>
        </w:rPr>
        <w:t xml:space="preserve"> სემესტრზე </w:t>
      </w:r>
      <w:r w:rsidR="00651D8D" w:rsidRPr="00BB5094">
        <w:rPr>
          <w:rFonts w:ascii="Sylfaen" w:hAnsi="Sylfaen"/>
          <w:sz w:val="22"/>
          <w:szCs w:val="22"/>
          <w:lang w:val="ka-GE"/>
        </w:rPr>
        <w:t>ნაკლ</w:t>
      </w:r>
      <w:r w:rsidR="00067E3F" w:rsidRPr="00BB5094">
        <w:rPr>
          <w:rFonts w:ascii="Sylfaen" w:hAnsi="Sylfaen"/>
          <w:sz w:val="22"/>
          <w:szCs w:val="22"/>
          <w:lang w:val="ka-GE"/>
        </w:rPr>
        <w:t>ე</w:t>
      </w:r>
      <w:r w:rsidR="00651D8D" w:rsidRPr="00BB5094">
        <w:rPr>
          <w:rFonts w:ascii="Sylfaen" w:hAnsi="Sylfaen"/>
          <w:sz w:val="22"/>
          <w:szCs w:val="22"/>
          <w:lang w:val="ka-GE"/>
        </w:rPr>
        <w:t>ბი</w:t>
      </w:r>
      <w:r w:rsidR="00DA7066" w:rsidRPr="00BB5094">
        <w:rPr>
          <w:rFonts w:ascii="Sylfaen" w:hAnsi="Sylfaen"/>
          <w:sz w:val="22"/>
          <w:szCs w:val="22"/>
          <w:lang w:val="ka-GE"/>
        </w:rPr>
        <w:t>.</w:t>
      </w:r>
    </w:p>
    <w:p w14:paraId="4515E126" w14:textId="3002B12B"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2. უცხოელი და მოქალაქეობის არმქონე სტუდენტი ვალდებულია საქართველოში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p>
    <w:p w14:paraId="45C2E87F" w14:textId="77777777" w:rsidR="00486C7E" w:rsidRPr="00BB5094" w:rsidRDefault="00486C7E" w:rsidP="00486C7E">
      <w:pPr>
        <w:pStyle w:val="NormalWeb"/>
        <w:spacing w:before="0" w:beforeAutospacing="0" w:after="0" w:afterAutospacing="0"/>
        <w:jc w:val="both"/>
        <w:rPr>
          <w:rFonts w:ascii="Sylfaen" w:hAnsi="Sylfaen"/>
          <w:sz w:val="22"/>
          <w:szCs w:val="22"/>
          <w:lang w:val="ka-GE"/>
        </w:rPr>
      </w:pPr>
    </w:p>
    <w:p w14:paraId="24773C01"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BB5094"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BB5094" w:rsidRDefault="00116C40" w:rsidP="00486C7E">
            <w:pPr>
              <w:pStyle w:val="ListParagraph"/>
              <w:ind w:left="1125" w:hanging="1096"/>
              <w:rPr>
                <w:rFonts w:ascii="Sylfaen" w:hAnsi="Sylfaen"/>
                <w:sz w:val="22"/>
                <w:szCs w:val="22"/>
                <w:lang w:val="ka-GE"/>
              </w:rPr>
            </w:pPr>
            <w:r w:rsidRPr="00BB5094">
              <w:rPr>
                <w:rFonts w:ascii="Sylfaen" w:hAnsi="Sylfaen"/>
                <w:sz w:val="22"/>
                <w:szCs w:val="22"/>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ლიმიტი (ლარი)</w:t>
            </w:r>
          </w:p>
        </w:tc>
      </w:tr>
      <w:tr w:rsidR="00116C40" w:rsidRPr="00BB5094"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20 000</w:t>
            </w:r>
          </w:p>
        </w:tc>
      </w:tr>
      <w:tr w:rsidR="00116C40" w:rsidRPr="00BB5094"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10 000</w:t>
            </w:r>
          </w:p>
        </w:tc>
      </w:tr>
      <w:tr w:rsidR="00116C40" w:rsidRPr="00BB5094"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30 000</w:t>
            </w:r>
          </w:p>
        </w:tc>
      </w:tr>
      <w:tr w:rsidR="00116C40" w:rsidRPr="00BB5094"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BB5094" w:rsidRDefault="00116C40" w:rsidP="00486C7E">
            <w:pPr>
              <w:pStyle w:val="ListParagraph"/>
              <w:numPr>
                <w:ilvl w:val="0"/>
                <w:numId w:val="6"/>
              </w:numPr>
              <w:jc w:val="center"/>
              <w:rPr>
                <w:rFonts w:ascii="Sylfaen" w:hAnsi="Sylfaen"/>
                <w:sz w:val="22"/>
                <w:szCs w:val="22"/>
                <w:lang w:val="ka-GE"/>
              </w:rPr>
            </w:pPr>
            <w:r w:rsidRPr="00BB5094">
              <w:rPr>
                <w:rFonts w:ascii="Sylfaen" w:hAnsi="Sylfaen"/>
                <w:sz w:val="22"/>
                <w:szCs w:val="22"/>
                <w:lang w:val="ka-GE"/>
              </w:rPr>
              <w:t>000</w:t>
            </w:r>
          </w:p>
        </w:tc>
      </w:tr>
    </w:tbl>
    <w:p w14:paraId="0D45A5B1" w14:textId="4934476E" w:rsidR="00263F29" w:rsidRPr="00BB5094"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r w:rsidR="001660AC" w:rsidRPr="00BB5094">
        <w:rPr>
          <w:rFonts w:ascii="Sylfaen" w:hAnsi="Sylfaen"/>
          <w:sz w:val="22"/>
          <w:szCs w:val="22"/>
          <w:lang w:val="ka-GE"/>
        </w:rPr>
        <w:t>ის პოლისი</w:t>
      </w:r>
      <w:r w:rsidRPr="00BB5094">
        <w:rPr>
          <w:rFonts w:ascii="Sylfaen" w:hAnsi="Sylfaen"/>
          <w:sz w:val="22"/>
          <w:szCs w:val="22"/>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r w:rsidR="001660AC" w:rsidRPr="00BB5094">
        <w:rPr>
          <w:rFonts w:ascii="Sylfaen" w:hAnsi="Sylfaen"/>
          <w:sz w:val="22"/>
          <w:szCs w:val="22"/>
          <w:lang w:val="ka-GE"/>
        </w:rPr>
        <w:t>დაცვით:</w:t>
      </w:r>
    </w:p>
    <w:p w14:paraId="6E35346F" w14:textId="77777777" w:rsidR="00116C40" w:rsidRPr="00BB5094" w:rsidRDefault="00116C40" w:rsidP="00486C7E">
      <w:pPr>
        <w:pStyle w:val="NormalWeb"/>
        <w:tabs>
          <w:tab w:val="left" w:pos="294"/>
        </w:tabs>
        <w:spacing w:before="0" w:beforeAutospacing="0" w:after="0" w:afterAutospacing="0"/>
        <w:jc w:val="both"/>
        <w:rPr>
          <w:rFonts w:ascii="Sylfaen" w:hAnsi="Sylfaen"/>
          <w:sz w:val="22"/>
          <w:szCs w:val="22"/>
          <w:lang w:val="ka-GE"/>
        </w:rPr>
      </w:pPr>
    </w:p>
    <w:p w14:paraId="3D10F048" w14:textId="77777777" w:rsidR="00486C7E" w:rsidRPr="00BB5094" w:rsidRDefault="00486C7E" w:rsidP="00486C7E">
      <w:pPr>
        <w:pStyle w:val="NormalWeb"/>
        <w:tabs>
          <w:tab w:val="left" w:pos="294"/>
        </w:tabs>
        <w:spacing w:before="0" w:beforeAutospacing="0" w:after="0" w:afterAutospacing="0"/>
        <w:jc w:val="both"/>
        <w:rPr>
          <w:rFonts w:ascii="Sylfaen" w:hAnsi="Sylfaen"/>
          <w:sz w:val="22"/>
          <w:szCs w:val="22"/>
          <w:lang w:val="ka-GE"/>
        </w:rPr>
      </w:pPr>
    </w:p>
    <w:p w14:paraId="61DB7147"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77777777" w:rsidR="00263F29" w:rsidRPr="00BB5094"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გადაუდებელი ამბულატორიული მომსახურება (ავადობდით  ან უბედური შემხვევით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მომსახურებით დაფინანსებული შემთხვევები უნდა ითვალისწინბდეს შემდეგს:</w:t>
      </w:r>
    </w:p>
    <w:p w14:paraId="7DAB1C69"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lastRenderedPageBreak/>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BB5094" w:rsidRDefault="00263F29" w:rsidP="00486C7E">
      <w:pPr>
        <w:pStyle w:val="ListParagraph"/>
        <w:numPr>
          <w:ilvl w:val="0"/>
          <w:numId w:val="16"/>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ალერგოლოგია:</w:t>
      </w:r>
    </w:p>
    <w:p w14:paraId="525F1F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J45 ასთმა (შეტევათა სტადია);</w:t>
      </w:r>
    </w:p>
    <w:p w14:paraId="26365B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L50 ურტიკარია;</w:t>
      </w:r>
    </w:p>
    <w:p w14:paraId="0E5E8F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T78.1საკვების მავნე რეაქციები (კვებითი ალერგია);</w:t>
      </w:r>
    </w:p>
    <w:p w14:paraId="5CC2B3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T78.3 ანგიონევროზული შეშუპება;</w:t>
      </w:r>
    </w:p>
    <w:p w14:paraId="3477E1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T78.4 ალერგია, დაუზუსტებელი (ალერგია მწერის ნაკბენზე);</w:t>
      </w:r>
    </w:p>
    <w:p w14:paraId="7624803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T80.6 სხვა შრატისმიერი რეაქცია (შრატისმიერი დაავადება)</w:t>
      </w:r>
    </w:p>
    <w:p w14:paraId="2ACC1A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I74 არტერიების ემბოლია და თრომბოზი;</w:t>
      </w:r>
    </w:p>
    <w:p w14:paraId="590ECF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საშიშროება);</w:t>
      </w:r>
    </w:p>
    <w:p w14:paraId="6CE248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I71.3 მუცლის აორტის ანევრიზმა, გამსკდარი;</w:t>
      </w:r>
    </w:p>
    <w:p w14:paraId="4010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I71.5 თორაკოაბდომინური ანევრიზმა გასკდომით;</w:t>
      </w:r>
    </w:p>
    <w:p w14:paraId="4DA995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I72 სხვა ანევრიზმა (გამსკდარი).</w:t>
      </w:r>
    </w:p>
    <w:p w14:paraId="7DC9FF3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გასტროენტეროლოგია :</w:t>
      </w:r>
    </w:p>
    <w:p w14:paraId="49514C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K72.0 ღვიძლის მწვავე და ქვემწვავე უკმარისობა (ენცეფალოპათია)</w:t>
      </w:r>
    </w:p>
    <w:p w14:paraId="4EFB60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ენდოკრინოლოგია :</w:t>
      </w:r>
    </w:p>
    <w:p w14:paraId="1CA2E8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E27.2 ადისონური კრიზი</w:t>
      </w:r>
    </w:p>
    <w:p w14:paraId="30C3A69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E05.5 თირეოიდული კრიზი</w:t>
      </w:r>
    </w:p>
    <w:p w14:paraId="5CDA752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E10.1 ინსულინდამოკიდებული შაქრიანი დიაბეტი, კეტოაციდოზით</w:t>
      </w:r>
    </w:p>
    <w:p w14:paraId="43CD168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E11.1 ინსულინდამოუკიდებელი შაქრიანი დიაბეტი, კეტოაციდოზით</w:t>
      </w:r>
    </w:p>
    <w:p w14:paraId="2DE656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E03.5 მიქსედემური კომა</w:t>
      </w:r>
    </w:p>
    <w:p w14:paraId="7892E4F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კარდიოლოგია (ქირურგიული და ინვაზიური ჩარევის გარეშე):</w:t>
      </w:r>
    </w:p>
    <w:p w14:paraId="3667BD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I21 მიოკარდიუმის მწვავე ინფარქტი</w:t>
      </w:r>
    </w:p>
    <w:p w14:paraId="44E1111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I20.0 არასტაბილური სტენოკარდია</w:t>
      </w:r>
    </w:p>
    <w:p w14:paraId="095A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I50.1 მარცხენა პარკუჭოვანი უკმარისობა, მწვავე</w:t>
      </w:r>
    </w:p>
    <w:p w14:paraId="698B68B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I50.9 გულის მწვავე უკმარისობა</w:t>
      </w:r>
    </w:p>
    <w:p w14:paraId="243E4B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I47 პაროქსიზმული ტაქიკარდია</w:t>
      </w:r>
    </w:p>
    <w:p w14:paraId="04EE6D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I48 წინაგულების ფიბრილაცია და თრთოლვა</w:t>
      </w:r>
    </w:p>
    <w:p w14:paraId="49EBE7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ნევროლოგია:</w:t>
      </w:r>
    </w:p>
    <w:p w14:paraId="7A2FFE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G61 ანთებითი პოლინეიროპათია</w:t>
      </w:r>
    </w:p>
    <w:p w14:paraId="12A3C9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G04 ენცეფალიტი, მიელიტი და ენცეფალომიელიტი</w:t>
      </w:r>
    </w:p>
    <w:p w14:paraId="30765C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G70 Myasthenia gravis (მძიმე მიასთენია) და სხვა ნერვკუნთოვანი დაზიანებანი</w:t>
      </w:r>
    </w:p>
    <w:p w14:paraId="19CE1F7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G40 ეპილეფსია (სერიული გულყრები)</w:t>
      </w:r>
    </w:p>
    <w:p w14:paraId="139AF87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3B3AE95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ნეიროქირურგია:</w:t>
      </w:r>
    </w:p>
    <w:p w14:paraId="5E1574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ოპერაციული მკურნალობა/ინტენსიური თერაპია</w:t>
      </w:r>
    </w:p>
    <w:p w14:paraId="78142C0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I61 ინტრაცერებრული სისხლჩაქცევა</w:t>
      </w:r>
    </w:p>
    <w:p w14:paraId="38EA5B9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G93.5 თავის ტვინის კომპრესია</w:t>
      </w:r>
    </w:p>
    <w:p w14:paraId="11C98A1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7BC3C8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G91 ჰიდროცეფალია</w:t>
      </w:r>
    </w:p>
    <w:p w14:paraId="20FA897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ნეფროლოგია:</w:t>
      </w:r>
    </w:p>
    <w:p w14:paraId="4679120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N17 თირკმლის მწვავე უკმარისობა</w:t>
      </w:r>
    </w:p>
    <w:p w14:paraId="2DB517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N00 მწვავე ნეფრიტული სინდრომი</w:t>
      </w:r>
    </w:p>
    <w:p w14:paraId="1756EA8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N10 მწვავე ტუბულო-ინტერსტიციული ნეფრიტი [მწვავე პიელონეფრიტი]</w:t>
      </w:r>
    </w:p>
    <w:p w14:paraId="7C6FFB6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ოტოლარინგოლოგია:</w:t>
      </w:r>
    </w:p>
    <w:p w14:paraId="6F0BBD3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3067908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J01 მწვავე სინუსიტი (ქალასშიდა ან ორბიტალური გართულებებით)</w:t>
      </w:r>
    </w:p>
    <w:p w14:paraId="102023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G06.0 ოტოგენური ინტრაკრანიალური აბსცესი და გრანულომა</w:t>
      </w:r>
    </w:p>
    <w:p w14:paraId="3C0074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H83.0 ლაბირინთიტი</w:t>
      </w:r>
    </w:p>
    <w:p w14:paraId="7883EB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H66.4 შუა ყურის მწვავე ანთება (გართულებული მასტოიდიტით)</w:t>
      </w:r>
    </w:p>
    <w:p w14:paraId="77F4933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H66.3 სხვა ქრონიკული ჩირქოვანი შუა ოტიტი (გართულებული ფაციალისით)</w:t>
      </w:r>
    </w:p>
    <w:p w14:paraId="6CB76B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3B2DB9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J39.0რეტროფარინგეული და პარაფარინგეული აბსცესი</w:t>
      </w:r>
    </w:p>
    <w:p w14:paraId="0F9E76D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უკანა ტამპონადა</w:t>
      </w:r>
    </w:p>
    <w:p w14:paraId="4D41C0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R04.0 ცხვირიდან სისხლდენა (უკანა ტამპონადით)</w:t>
      </w:r>
    </w:p>
    <w:p w14:paraId="6E8ED9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პულმონოლოგია:</w:t>
      </w:r>
    </w:p>
    <w:p w14:paraId="794B6EA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რევმატოლოგია</w:t>
      </w:r>
    </w:p>
    <w:p w14:paraId="18C266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ორგანოების გამოხატული დაზიანებით)</w:t>
      </w:r>
    </w:p>
    <w:p w14:paraId="4F3C5F9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M30 კვანძოვანი პერიარტერიიტი და მასთან დაკავშირებული მდგომარეობები</w:t>
      </w:r>
    </w:p>
    <w:p w14:paraId="5A2CF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M31 ნეკროზით მიმდინარე სხვა ვასკულოპათიები</w:t>
      </w:r>
    </w:p>
    <w:p w14:paraId="0A7BF4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M32 სისტემური წითელი მგლურა</w:t>
      </w:r>
    </w:p>
    <w:p w14:paraId="504D739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M33 დერმატოპოლიმიოზიტი</w:t>
      </w:r>
    </w:p>
    <w:p w14:paraId="4658CA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M34 სისტემური სკლეროზი</w:t>
      </w:r>
    </w:p>
    <w:p w14:paraId="5760CF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M35 შემაერთებელი ქსოვილის სხვა სისტემური დაზიანებები</w:t>
      </w:r>
    </w:p>
    <w:p w14:paraId="37F441E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ანთებითი პოლიათროპათიები და სპონდილოპათიები (აქტივობა II-III ხ.):</w:t>
      </w:r>
    </w:p>
    <w:p w14:paraId="308FF68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M05 სეროპოზიტიური რევმატოიდული ართრიტი</w:t>
      </w:r>
    </w:p>
    <w:p w14:paraId="1DF1962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M06 სხვა რევმატოიდული ართრიტი</w:t>
      </w:r>
    </w:p>
    <w:p w14:paraId="581AFCD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M07 ფსორიაზული და ენტეროპათიური ართროპათიები</w:t>
      </w:r>
    </w:p>
    <w:p w14:paraId="1E636CD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M08 იუვენილური ართრიტი</w:t>
      </w:r>
    </w:p>
    <w:p w14:paraId="675299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M10 პოდაგრა (გამწვავებული, გართულებული პოდაგრული სტატუსით)</w:t>
      </w:r>
    </w:p>
    <w:p w14:paraId="66D846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განპირობებული ართროპათიები)</w:t>
      </w:r>
    </w:p>
    <w:p w14:paraId="0056691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M12 სხვა სპეციფიკური ართროპათიები</w:t>
      </w:r>
    </w:p>
    <w:p w14:paraId="0E097EB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M45 მაანკილოზირებელი სპონდილიტი</w:t>
      </w:r>
    </w:p>
    <w:p w14:paraId="1D4F7F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M46 სხვა ანთებითი სპონდილოპათიები</w:t>
      </w:r>
    </w:p>
    <w:p w14:paraId="0DD4DF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I00-I02მწვავე რევმატიზმი</w:t>
      </w:r>
    </w:p>
    <w:p w14:paraId="09C1F8F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I05-I09 გულის ქრონიკული რევმატული ავადმყოფობები</w:t>
      </w:r>
    </w:p>
    <w:p w14:paraId="717868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უროლოგია:</w:t>
      </w:r>
    </w:p>
    <w:p w14:paraId="334A275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ED4DCA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N20 თირკმლის და შარდსაწვეთის კენჭები (ობსტრუქციული უროპათია)</w:t>
      </w:r>
    </w:p>
    <w:p w14:paraId="0721992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N40 პროსტატის ჰიპერპლაზია (შარდის შეკავება, მაკროჰემატურია)</w:t>
      </w:r>
    </w:p>
    <w:p w14:paraId="2EFE617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ოპერაციები ადგილობრივი გაუტკივარებით:</w:t>
      </w:r>
    </w:p>
    <w:p w14:paraId="6FEEC1D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N47 პარაფიმოზი</w:t>
      </w:r>
    </w:p>
    <w:p w14:paraId="51144B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N44 სათესლე ჯირკვლის შემოგრეხა</w:t>
      </w:r>
    </w:p>
    <w:p w14:paraId="12939A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 (ოპერაცია-ეპიცისტოსტომია)</w:t>
      </w:r>
    </w:p>
    <w:p w14:paraId="4393E1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ოპერაცია-ტროაკარული ეპიცისტოსტომია/კათეტერიზაცია</w:t>
      </w:r>
    </w:p>
    <w:p w14:paraId="1B2CADF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w:t>
      </w:r>
    </w:p>
    <w:p w14:paraId="1C1A060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ქირურგია:</w:t>
      </w:r>
    </w:p>
    <w:p w14:paraId="2D6681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507F29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A48.0აიროვანი განგრენა</w:t>
      </w:r>
    </w:p>
    <w:p w14:paraId="3958BE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K56 გაუვალობა და ნაწლავის ობსტრუქცია</w:t>
      </w:r>
    </w:p>
    <w:p w14:paraId="1C9A08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 კუჭის წყლული (გართულებული დეკომპენსირებული პილოროსტენოზით)</w:t>
      </w:r>
    </w:p>
    <w:p w14:paraId="5C4672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პილოროსტენოზით)</w:t>
      </w:r>
    </w:p>
    <w:p w14:paraId="14B1EA9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w:t>
      </w:r>
    </w:p>
    <w:p w14:paraId="08805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(გავრცელებული)</w:t>
      </w:r>
    </w:p>
    <w:p w14:paraId="3F05A04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5E18CF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აიროვანი განგრენა (კერის რადიკალური მოცილებით)</w:t>
      </w:r>
    </w:p>
    <w:p w14:paraId="48E9D82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S36.0 ელენთის დაზიანება</w:t>
      </w:r>
    </w:p>
    <w:p w14:paraId="4E15B2F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S36.9 მუცლის ღრუს დაუზუსტებელი ორგანოს დაზიანება</w:t>
      </w:r>
    </w:p>
    <w:p w14:paraId="317ECDE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K43.0 ვენტრალური ჩაჭედილი თიაქარი განგრენის გარეშე</w:t>
      </w:r>
    </w:p>
    <w:p w14:paraId="68ADBE2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I70.2 კიდურების არტერიების ათეროსკლეროზი [ათეროსკლეროზული განგრენა]</w:t>
      </w:r>
    </w:p>
    <w:p w14:paraId="183A9B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K25.1 კუჭის წყლული პერფორაციით</w:t>
      </w:r>
    </w:p>
    <w:p w14:paraId="0BDF7AB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K26.1 თორმეტგოჯას წყლული პერფორაციით</w:t>
      </w:r>
    </w:p>
    <w:p w14:paraId="17736E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(ადგილობრივი)</w:t>
      </w:r>
    </w:p>
    <w:p w14:paraId="426EDB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K80.0 ნაღვლის ბუშტის კენჭი მწვავე ქოლეცისტიტით (ჩირქოვანი, განგრენული)</w:t>
      </w:r>
    </w:p>
    <w:p w14:paraId="31D887D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K81.0 მწვავე ქოლეცისტიტი (ჩირქოვანი, განგრენული)</w:t>
      </w:r>
    </w:p>
    <w:p w14:paraId="5ADFB4D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K40.4 საზარდულის თიაქარი განგრენით</w:t>
      </w:r>
    </w:p>
    <w:p w14:paraId="532A95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K41.4 ბარძაყის ცალმხრივი ან დაუზუსტებელი თიაქარი განგრენით</w:t>
      </w:r>
    </w:p>
    <w:p w14:paraId="23AB66C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K42.1 ჭიპის თიაქარი განგრენით</w:t>
      </w:r>
    </w:p>
    <w:p w14:paraId="0191B2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K43.1 ვენტრალური თიაქარი განგრენით</w:t>
      </w:r>
    </w:p>
    <w:p w14:paraId="4D80C2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K45.1 მუცლის სხვა დაზუსტებული თიაქარი განგრენით</w:t>
      </w:r>
    </w:p>
    <w:p w14:paraId="5FBB73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K42.0 ჭიპის ჩაჭედილი თიაქარი განგრენის გარეშე</w:t>
      </w:r>
    </w:p>
    <w:p w14:paraId="43959CB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K43.0 ვენტრალური ჩაჭედილი თიაქარი განგრენის გარეშე</w:t>
      </w:r>
    </w:p>
    <w:p w14:paraId="5DA9A5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სხხვა დაზუსტებული ჩაჭედილი თიაქარი განგრენის გარეშე</w:t>
      </w:r>
    </w:p>
    <w:p w14:paraId="504289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w:t>
      </w:r>
    </w:p>
    <w:p w14:paraId="23B0C9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w:t>
      </w:r>
    </w:p>
    <w:p w14:paraId="502437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w:t>
      </w:r>
    </w:p>
    <w:p w14:paraId="1874A7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II სირთულის ოპერაციები და კონსერვატული მკურნალობა</w:t>
      </w:r>
    </w:p>
    <w:p w14:paraId="4E55E2B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K35.9 მწვავე აპენდიციტი, დაუზუსტებელი (კატარული, ფლეგმონური, განგრენული)</w:t>
      </w:r>
    </w:p>
    <w:p w14:paraId="4FE7B41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 (კონსერვატული მკურნალობა)</w:t>
      </w:r>
    </w:p>
    <w:p w14:paraId="06F4AAE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 (კონსერვატული მკურნალობა)</w:t>
      </w:r>
    </w:p>
    <w:p w14:paraId="734C290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 (კონსერვატული მკურნალობა)</w:t>
      </w:r>
    </w:p>
    <w:p w14:paraId="49A77E5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ყბა-სახის ქირურგია</w:t>
      </w:r>
    </w:p>
    <w:p w14:paraId="39A64A1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B7410B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ჰემატოლოგია</w:t>
      </w:r>
    </w:p>
    <w:p w14:paraId="454AC8B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ა) ქირურგიული მკურნალობა – სპლენექტომია</w:t>
      </w:r>
    </w:p>
    <w:p w14:paraId="61028E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D69.3 იდიოპათიური თრომბოციტოპენიური პურპურა</w:t>
      </w:r>
    </w:p>
    <w:p w14:paraId="3A12B7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C94.7 სხვა დაზუსტებული ეუკემია</w:t>
      </w:r>
    </w:p>
    <w:p w14:paraId="7B1719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D55 ფერმენტული დარღვევებით გამოწვეული ანემიები</w:t>
      </w:r>
    </w:p>
    <w:p w14:paraId="403FAE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D56 თალასემია</w:t>
      </w:r>
    </w:p>
    <w:p w14:paraId="6623A7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D57 ნამგლისებურ-უჯრედული ანემია</w:t>
      </w:r>
    </w:p>
    <w:p w14:paraId="00EB3B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D58 სხვა მემკვიდრული ჰემოლიზური ანემიები</w:t>
      </w:r>
    </w:p>
    <w:p w14:paraId="5B4527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D59 შეძენილი ჰემოლიზური ანემიები</w:t>
      </w:r>
    </w:p>
    <w:p w14:paraId="0719B6DF" w14:textId="77777777"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2436BA2F" w:rsidR="00263F29" w:rsidRPr="00D36E59" w:rsidRDefault="00263F29" w:rsidP="004A770F">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D36E59">
        <w:rPr>
          <w:rFonts w:ascii="Sylfaen" w:hAnsi="Sylfaen"/>
          <w:sz w:val="22"/>
          <w:szCs w:val="22"/>
          <w:lang w:val="ka-GE"/>
        </w:rPr>
        <w:t>რეპატრიაცია უნდა ითვალისწინებდეს უცხო</w:t>
      </w:r>
      <w:r w:rsidR="00D36E59" w:rsidRPr="00D36E59">
        <w:rPr>
          <w:rFonts w:ascii="Sylfaen" w:hAnsi="Sylfaen"/>
          <w:sz w:val="22"/>
          <w:szCs w:val="22"/>
          <w:lang w:val="ka-GE"/>
        </w:rPr>
        <w:t xml:space="preserve">ელი და მოქალაქოების არმქონე სტუდენტის </w:t>
      </w:r>
      <w:r w:rsidR="00D36E59">
        <w:rPr>
          <w:rFonts w:ascii="Sylfaen" w:hAnsi="Sylfaen"/>
          <w:sz w:val="22"/>
          <w:szCs w:val="22"/>
          <w:lang w:val="ka-GE"/>
        </w:rPr>
        <w:t>საქარ</w:t>
      </w:r>
      <w:r w:rsidRPr="00D36E59">
        <w:rPr>
          <w:rFonts w:ascii="Sylfaen" w:hAnsi="Sylfaen"/>
          <w:sz w:val="22"/>
          <w:szCs w:val="22"/>
          <w:lang w:val="ka-GE"/>
        </w:rPr>
        <w:t>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w:t>
      </w:r>
      <w:r w:rsidR="00D36E59">
        <w:rPr>
          <w:rFonts w:ascii="Sylfaen" w:hAnsi="Sylfaen"/>
          <w:sz w:val="22"/>
          <w:szCs w:val="22"/>
          <w:lang w:val="ka-GE"/>
        </w:rPr>
        <w:t>,</w:t>
      </w:r>
      <w:r w:rsidRPr="00D36E59">
        <w:rPr>
          <w:rFonts w:ascii="Sylfaen" w:hAnsi="Sylfaen"/>
          <w:sz w:val="22"/>
          <w:szCs w:val="22"/>
          <w:lang w:val="ka-GE"/>
        </w:rPr>
        <w:t xml:space="preserve"> ცხედრის </w:t>
      </w:r>
      <w:r w:rsidR="000012E7">
        <w:rPr>
          <w:rFonts w:ascii="Sylfaen" w:hAnsi="Sylfaen"/>
          <w:sz w:val="22"/>
          <w:szCs w:val="22"/>
          <w:lang w:val="ka-GE"/>
        </w:rPr>
        <w:t>ტრანსპორტირების</w:t>
      </w:r>
      <w:r w:rsidRPr="00D36E59">
        <w:rPr>
          <w:rFonts w:ascii="Sylfaen" w:hAnsi="Sylfaen"/>
          <w:sz w:val="22"/>
          <w:szCs w:val="22"/>
          <w:lang w:val="ka-GE"/>
        </w:rPr>
        <w:t xml:space="preserve"> ხარჯებ</w:t>
      </w:r>
      <w:r w:rsidR="00D36E59">
        <w:rPr>
          <w:rFonts w:ascii="Sylfaen" w:hAnsi="Sylfaen"/>
          <w:sz w:val="22"/>
          <w:szCs w:val="22"/>
          <w:lang w:val="ka-GE"/>
        </w:rPr>
        <w:t>ი</w:t>
      </w:r>
      <w:r w:rsidRPr="00D36E59">
        <w:rPr>
          <w:rFonts w:ascii="Sylfaen" w:hAnsi="Sylfaen"/>
          <w:sz w:val="22"/>
          <w:szCs w:val="22"/>
          <w:lang w:val="ka-GE"/>
        </w:rPr>
        <w:t>ს</w:t>
      </w:r>
      <w:r w:rsidR="008C3D3A" w:rsidRPr="00D36E59">
        <w:rPr>
          <w:rFonts w:ascii="Sylfaen" w:hAnsi="Sylfaen"/>
          <w:sz w:val="22"/>
          <w:szCs w:val="22"/>
          <w:lang w:val="ka-GE"/>
        </w:rPr>
        <w:t xml:space="preserve"> </w:t>
      </w:r>
      <w:r w:rsidR="00D36E59">
        <w:rPr>
          <w:rFonts w:ascii="Sylfaen" w:hAnsi="Sylfaen"/>
          <w:sz w:val="22"/>
          <w:szCs w:val="22"/>
          <w:lang w:val="ka-GE"/>
        </w:rPr>
        <w:t xml:space="preserve">ანაზღაურებას </w:t>
      </w:r>
      <w:r w:rsidR="008C3D3A" w:rsidRPr="00D36E59">
        <w:rPr>
          <w:rFonts w:ascii="Sylfaen" w:hAnsi="Sylfaen"/>
          <w:sz w:val="22"/>
          <w:szCs w:val="22"/>
          <w:lang w:val="ka-GE"/>
        </w:rPr>
        <w:t>საქართველო</w:t>
      </w:r>
      <w:r w:rsidR="00D36E59">
        <w:rPr>
          <w:rFonts w:ascii="Sylfaen" w:hAnsi="Sylfaen"/>
          <w:sz w:val="22"/>
          <w:szCs w:val="22"/>
          <w:lang w:val="ka-GE"/>
        </w:rPr>
        <w:t>დან შესაბამისი ქვეყნის უახლოეს საერთაშორისო</w:t>
      </w:r>
      <w:r w:rsidR="008C3D3A" w:rsidRPr="00D36E59">
        <w:rPr>
          <w:rFonts w:ascii="Sylfaen" w:hAnsi="Sylfaen"/>
          <w:sz w:val="22"/>
          <w:szCs w:val="22"/>
          <w:lang w:val="ka-GE"/>
        </w:rPr>
        <w:t xml:space="preserve"> აეროპორტიდან </w:t>
      </w:r>
      <w:r w:rsidR="00D36E59">
        <w:rPr>
          <w:rFonts w:ascii="Sylfaen" w:hAnsi="Sylfaen"/>
          <w:sz w:val="22"/>
          <w:szCs w:val="22"/>
          <w:lang w:val="ka-GE"/>
        </w:rPr>
        <w:t>ან ამ ქვეყნის უახლოეს სასაზღვრო პუნქტამდე</w:t>
      </w:r>
      <w:r w:rsidRPr="00D36E59">
        <w:rPr>
          <w:rFonts w:ascii="Sylfaen" w:hAnsi="Sylfaen"/>
          <w:sz w:val="22"/>
          <w:szCs w:val="22"/>
          <w:lang w:val="ka-GE"/>
        </w:rPr>
        <w:t xml:space="preserve">, </w:t>
      </w:r>
      <w:r w:rsidR="00D36E59">
        <w:rPr>
          <w:rFonts w:ascii="Sylfaen" w:hAnsi="Sylfaen"/>
          <w:sz w:val="22"/>
          <w:szCs w:val="22"/>
          <w:lang w:val="ka-GE"/>
        </w:rPr>
        <w:t>დაზღვევის</w:t>
      </w:r>
      <w:r w:rsidRPr="00D36E59">
        <w:rPr>
          <w:rFonts w:ascii="Sylfaen" w:hAnsi="Sylfaen"/>
          <w:sz w:val="22"/>
          <w:szCs w:val="22"/>
          <w:lang w:val="ka-GE"/>
        </w:rPr>
        <w:t xml:space="preserve"> პოლისში მითითებული ლიმიტ</w:t>
      </w:r>
      <w:r w:rsidR="000012E7">
        <w:rPr>
          <w:rFonts w:ascii="Sylfaen" w:hAnsi="Sylfaen"/>
          <w:sz w:val="22"/>
          <w:szCs w:val="22"/>
          <w:lang w:val="ka-GE"/>
        </w:rPr>
        <w:t xml:space="preserve">ის </w:t>
      </w:r>
      <w:r w:rsidRPr="00D36E59">
        <w:rPr>
          <w:rFonts w:ascii="Sylfaen" w:hAnsi="Sylfaen"/>
          <w:sz w:val="22"/>
          <w:szCs w:val="22"/>
          <w:lang w:val="ka-GE"/>
        </w:rPr>
        <w:t>და პირობების შესაბამისად.</w:t>
      </w:r>
    </w:p>
    <w:p w14:paraId="2E5D9C81" w14:textId="77777777"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COVID 19 თან დაკავშირებული მომსახურება უნდა ითვალისწინებს შემდეგს:</w:t>
      </w:r>
    </w:p>
    <w:p w14:paraId="5849BDDB"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კარანტინს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1E4C713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p>
    <w:p w14:paraId="09FC49E9" w14:textId="77777777" w:rsidR="00263F29" w:rsidRPr="00BB5094" w:rsidRDefault="00263F29" w:rsidP="00486C7E">
      <w:pPr>
        <w:pStyle w:val="ListParagraph"/>
        <w:numPr>
          <w:ilvl w:val="0"/>
          <w:numId w:val="13"/>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ანაზღაურებას  შესაძლოა არ ექვემდებარებდეს მხოლოდ ქვემოთ მითთიებული სადაზღვვეო შემთხვევები და მათთან დაკავშირებული ხარჯები:</w:t>
      </w:r>
    </w:p>
    <w:p w14:paraId="2EAC3242"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დაზღვევის ძალაში შესვლამდე დამდგარი შემთხვევები;</w:t>
      </w:r>
    </w:p>
    <w:p w14:paraId="1F10D3D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lastRenderedPageBreak/>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დიაგნოსტიკის, მკურნალობის და გართულებების, გამწვევებების და მათთან დაკავშირეული ხარჯები; </w:t>
      </w:r>
    </w:p>
    <w:p w14:paraId="4F27EDEB"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6026D50B" w14:textId="77777777" w:rsidR="00380922"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6424503B" w:rsidR="00263F29"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მზღვეველთან შეთანხმების გარეშე მიღებული მომსახურების ხარჯები;</w:t>
      </w:r>
    </w:p>
    <w:p w14:paraId="4B46438F" w14:textId="1F336FDA"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მომსახურებები, რომელ</w:t>
      </w:r>
      <w:r w:rsidR="00C34725">
        <w:rPr>
          <w:rFonts w:ascii="Sylfaen" w:hAnsi="Sylfaen"/>
          <w:sz w:val="22"/>
          <w:szCs w:val="22"/>
          <w:lang w:val="ka-GE"/>
        </w:rPr>
        <w:t>იც ამ წესით არ არის გათვალისწინებული</w:t>
      </w:r>
      <w:r w:rsidRPr="00BB5094">
        <w:rPr>
          <w:rFonts w:ascii="Sylfaen" w:hAnsi="Sylfaen"/>
          <w:sz w:val="22"/>
          <w:szCs w:val="22"/>
          <w:lang w:val="ka-GE"/>
        </w:rPr>
        <w:t>;</w:t>
      </w:r>
    </w:p>
    <w:p w14:paraId="0D8D0266" w14:textId="47256BDE" w:rsidR="00077CF8"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სხვა პროგრამით დაფინანსებული მომსახურების ღირებულება</w:t>
      </w:r>
      <w:r w:rsidR="00C34725">
        <w:rPr>
          <w:rFonts w:ascii="Sylfaen" w:hAnsi="Sylfaen"/>
          <w:sz w:val="22"/>
          <w:szCs w:val="22"/>
          <w:lang w:val="ka-GE"/>
        </w:rPr>
        <w:t>;</w:t>
      </w:r>
    </w:p>
    <w:p w14:paraId="035D41F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Covid-ინფიცირების შედეგად გარდაცვალებას.</w:t>
      </w:r>
    </w:p>
    <w:p w14:paraId="2BB8A3A2" w14:textId="77777777" w:rsidR="00263F29" w:rsidRPr="00BB5094" w:rsidRDefault="00263F29" w:rsidP="00486C7E">
      <w:pPr>
        <w:pStyle w:val="ListParagraph"/>
        <w:autoSpaceDE w:val="0"/>
        <w:autoSpaceDN w:val="0"/>
        <w:adjustRightInd w:val="0"/>
        <w:ind w:left="1134" w:right="354"/>
        <w:jc w:val="both"/>
        <w:rPr>
          <w:rFonts w:ascii="Sylfaen" w:hAnsi="Sylfaen"/>
          <w:sz w:val="22"/>
          <w:szCs w:val="22"/>
          <w:lang w:val="ka-GE"/>
        </w:rPr>
      </w:pPr>
    </w:p>
    <w:p w14:paraId="656A3DD7" w14:textId="77777777" w:rsidR="00263F29" w:rsidRPr="00BB5094"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lastRenderedPageBreak/>
        <w:t>სადაზღვევო შემთხვევის დადგომისას  განსახორციელებელი ქმედებები</w:t>
      </w:r>
    </w:p>
    <w:p w14:paraId="37D33F97"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 xml:space="preserve">ბ) სასწრაფო გადაუდებელი სამედიცინო დახმარების ბრიგადის გამოძახებისას: </w:t>
      </w:r>
    </w:p>
    <w:p w14:paraId="06CE241B"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24D14479"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w:t>
      </w:r>
      <w:r w:rsidR="00BC3C92" w:rsidRPr="00BB5094">
        <w:rPr>
          <w:rFonts w:ascii="Sylfaen" w:hAnsi="Sylfaen"/>
          <w:sz w:val="22"/>
          <w:szCs w:val="22"/>
          <w:lang w:val="ka-GE"/>
        </w:rPr>
        <w:t>მზღვევლი</w:t>
      </w:r>
      <w:r w:rsidRPr="00BB5094">
        <w:rPr>
          <w:rFonts w:ascii="Sylfaen" w:hAnsi="Sylfaen"/>
          <w:sz w:val="22"/>
          <w:szCs w:val="22"/>
          <w:lang w:val="ka-GE"/>
        </w:rPr>
        <w:t xml:space="preserve">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C450079" w14:textId="00BA5721" w:rsidR="00C8505F" w:rsidRPr="00BB5094" w:rsidRDefault="00263F29" w:rsidP="0044665F">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მზღვეველი ვალდებულია ცენტრ-ს მუდმივად განუახლოს დაზღვეული პირების შესახებ ინფორმაცია: </w:t>
      </w:r>
      <w:r w:rsidR="00C8505F" w:rsidRPr="00BB5094">
        <w:rPr>
          <w:rFonts w:ascii="Sylfaen" w:hAnsi="Sylfaen"/>
          <w:sz w:val="22"/>
          <w:szCs w:val="22"/>
          <w:lang w:val="ka-GE"/>
        </w:rPr>
        <w:t xml:space="preserve"> დაზღვეულის ს</w:t>
      </w:r>
      <w:r w:rsidR="00C8505F" w:rsidRPr="00BB5094">
        <w:rPr>
          <w:rFonts w:ascii="Sylfaen" w:hAnsi="Sylfaen" w:cs="Sylfaen"/>
          <w:sz w:val="22"/>
          <w:szCs w:val="22"/>
          <w:lang w:val="ka-GE"/>
        </w:rPr>
        <w:t>ახელი</w:t>
      </w:r>
      <w:r w:rsidR="00C8505F" w:rsidRPr="00BB5094">
        <w:rPr>
          <w:rFonts w:ascii="Sylfaen" w:hAnsi="Sylfaen"/>
          <w:sz w:val="22"/>
          <w:szCs w:val="22"/>
          <w:lang w:val="ka-GE"/>
        </w:rPr>
        <w:t>, გვარი, პირადი ნომერი ან პასპორტის ნომერი და სადაზღვეოს კომპანიის დასახელება.</w:t>
      </w:r>
    </w:p>
    <w:p w14:paraId="0618F375"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p>
    <w:p w14:paraId="0640927E" w14:textId="1B91FEF3"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იმ შემთხვევაში, თუ სსდ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r w:rsidR="0068367C" w:rsidRPr="00BB5094">
        <w:rPr>
          <w:rFonts w:ascii="Sylfaen" w:hAnsi="Sylfaen"/>
          <w:sz w:val="22"/>
          <w:szCs w:val="22"/>
          <w:lang w:val="ka-GE"/>
        </w:rPr>
        <w:t>მზღვეველს</w:t>
      </w:r>
      <w:r w:rsidRPr="00BB5094">
        <w:rPr>
          <w:rFonts w:ascii="Sylfaen" w:hAnsi="Sylfaen"/>
          <w:sz w:val="22"/>
          <w:szCs w:val="22"/>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BB5094" w:rsidRDefault="00263F29" w:rsidP="00486C7E">
      <w:pPr>
        <w:ind w:left="90"/>
        <w:jc w:val="both"/>
        <w:rPr>
          <w:rFonts w:ascii="Sylfaen" w:hAnsi="Sylfaen"/>
          <w:sz w:val="22"/>
          <w:szCs w:val="22"/>
          <w:lang w:val="ka-GE"/>
        </w:rPr>
      </w:pPr>
      <w:r w:rsidRPr="00BB5094">
        <w:rPr>
          <w:rFonts w:ascii="Sylfaen" w:hAnsi="Sylfaen"/>
          <w:sz w:val="22"/>
          <w:szCs w:val="22"/>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34A73841"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lastRenderedPageBreak/>
        <w:t>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r w:rsidR="0068367C" w:rsidRPr="00BB5094">
        <w:rPr>
          <w:rFonts w:ascii="Sylfaen" w:hAnsi="Sylfaen"/>
          <w:sz w:val="22"/>
          <w:szCs w:val="22"/>
          <w:lang w:val="ka-GE"/>
        </w:rPr>
        <w:t>ისთვის</w:t>
      </w:r>
      <w:r w:rsidRPr="00BB5094">
        <w:rPr>
          <w:rFonts w:ascii="Sylfaen" w:hAnsi="Sylfaen"/>
          <w:sz w:val="22"/>
          <w:szCs w:val="22"/>
          <w:lang w:val="ka-GE"/>
        </w:rPr>
        <w:t xml:space="preserve"> დაზღვევ</w:t>
      </w:r>
      <w:r w:rsidR="0068367C" w:rsidRPr="00BB5094">
        <w:rPr>
          <w:rFonts w:ascii="Sylfaen" w:hAnsi="Sylfaen"/>
          <w:sz w:val="22"/>
          <w:szCs w:val="22"/>
          <w:lang w:val="ka-GE"/>
        </w:rPr>
        <w:t>ის</w:t>
      </w:r>
      <w:r w:rsidRPr="00BB5094">
        <w:rPr>
          <w:rFonts w:ascii="Sylfaen" w:hAnsi="Sylfaen"/>
          <w:sz w:val="22"/>
          <w:szCs w:val="22"/>
          <w:lang w:val="ka-GE"/>
        </w:rPr>
        <w:t xml:space="preserve"> პირობით გათვალისწინებული თანხის გადახდისგან</w:t>
      </w:r>
      <w:r w:rsidR="0068367C" w:rsidRPr="00BB5094">
        <w:rPr>
          <w:rFonts w:ascii="Sylfaen" w:hAnsi="Sylfaen"/>
          <w:sz w:val="22"/>
          <w:szCs w:val="22"/>
          <w:lang w:val="ka-GE"/>
        </w:rPr>
        <w:t xml:space="preserve"> და ამ თანხის მოთხოვნის უფლება კონტრაქტორ კლინიკას აქვს მხოლოდ მზღვეველის მიმართ</w:t>
      </w:r>
      <w:r w:rsidRPr="00BB5094">
        <w:rPr>
          <w:rFonts w:ascii="Sylfaen" w:hAnsi="Sylfaen"/>
          <w:sz w:val="22"/>
          <w:szCs w:val="22"/>
          <w:lang w:val="ka-GE"/>
        </w:rPr>
        <w:t xml:space="preserve">. </w:t>
      </w:r>
    </w:p>
    <w:p w14:paraId="3F59BC7A" w14:textId="182AF7A0"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r w:rsidR="00BC3C92" w:rsidRPr="00BB5094">
        <w:rPr>
          <w:rFonts w:ascii="Sylfaen" w:hAnsi="Sylfaen"/>
          <w:sz w:val="22"/>
          <w:szCs w:val="22"/>
          <w:lang w:val="ka-GE"/>
        </w:rPr>
        <w:t>მზღვეველი</w:t>
      </w:r>
      <w:r w:rsidRPr="00BB5094">
        <w:rPr>
          <w:rFonts w:ascii="Sylfaen" w:hAnsi="Sylfaen"/>
          <w:sz w:val="22"/>
          <w:szCs w:val="22"/>
          <w:lang w:val="ka-GE"/>
        </w:rPr>
        <w:t xml:space="preserve"> წარმოადგენს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7FBDA517"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r w:rsidR="0068367C" w:rsidRPr="00BB5094">
        <w:rPr>
          <w:rFonts w:ascii="Sylfaen" w:hAnsi="Sylfaen"/>
          <w:sz w:val="22"/>
          <w:szCs w:val="22"/>
          <w:lang w:val="ka-GE"/>
        </w:rPr>
        <w:t>გადაცემული შესაბამისი დოკუმენტაცია</w:t>
      </w:r>
      <w:r w:rsidR="00CE326A" w:rsidRPr="00BB5094">
        <w:rPr>
          <w:rFonts w:ascii="Sylfaen" w:hAnsi="Sylfaen"/>
          <w:sz w:val="22"/>
          <w:szCs w:val="22"/>
          <w:lang w:val="ka-GE"/>
        </w:rPr>
        <w:t>.</w:t>
      </w:r>
      <w:r w:rsidRPr="00BB5094">
        <w:rPr>
          <w:rFonts w:ascii="Sylfaen" w:hAnsi="Sylfaen"/>
          <w:sz w:val="22"/>
          <w:szCs w:val="22"/>
          <w:lang w:val="ka-GE"/>
        </w:rPr>
        <w:t xml:space="preserve"> </w:t>
      </w:r>
    </w:p>
    <w:p w14:paraId="538FA502" w14:textId="06DD11C3" w:rsidR="00263F29" w:rsidRDefault="00263F29" w:rsidP="00486C7E">
      <w:pPr>
        <w:jc w:val="both"/>
        <w:rPr>
          <w:rFonts w:ascii="Sylfaen" w:hAnsi="Sylfaen"/>
          <w:sz w:val="22"/>
          <w:szCs w:val="22"/>
          <w:lang w:val="ka-GE"/>
        </w:rPr>
      </w:pPr>
      <w:r w:rsidRPr="00BB5094">
        <w:rPr>
          <w:rFonts w:ascii="Sylfaen" w:hAnsi="Sylfaen"/>
          <w:sz w:val="22"/>
          <w:szCs w:val="22"/>
          <w:lang w:val="ka-GE"/>
        </w:rPr>
        <w:t xml:space="preserve">დ) რეპატრიაცია - </w:t>
      </w:r>
      <w:r w:rsidR="00152DD1">
        <w:rPr>
          <w:rFonts w:ascii="Sylfaen" w:hAnsi="Sylfaen" w:cs="Sylfaen"/>
          <w:color w:val="222222"/>
          <w:sz w:val="22"/>
          <w:szCs w:val="22"/>
          <w:shd w:val="clear" w:color="auto" w:fill="FFFFFF"/>
        </w:rPr>
        <w:t>რეპატრიაციის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საჭიროებისას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უზრუნველყოფილ</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უნდა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მზღვეველისათვის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შემდეგი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ინფორმაციის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მიწოდება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დაზღვეულის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სახელი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გვარი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პოლისის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ნომერი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გარდაცვალების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ადგილი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სამედიცინო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დაწესებულების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დასახელება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რომელიც</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ადასტურებს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სიკვდილის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ფაქტს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ასევე</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მოთხოვნის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შემთხვევაში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სავალდებულოა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წარმოდგენილ</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სასამართლო</w:t>
      </w:r>
      <w:r w:rsidR="00152DD1">
        <w:rPr>
          <w:rFonts w:ascii="Calibri" w:hAnsi="Calibri" w:cs="Calibri"/>
          <w:color w:val="222222"/>
          <w:sz w:val="22"/>
          <w:szCs w:val="22"/>
          <w:shd w:val="clear" w:color="auto" w:fill="FFFFFF"/>
        </w:rPr>
        <w:t>-</w:t>
      </w:r>
      <w:r w:rsidR="00152DD1">
        <w:rPr>
          <w:rFonts w:ascii="Sylfaen" w:hAnsi="Sylfaen" w:cs="Sylfaen"/>
          <w:color w:val="222222"/>
          <w:sz w:val="22"/>
          <w:szCs w:val="22"/>
          <w:shd w:val="clear" w:color="auto" w:fill="FFFFFF"/>
        </w:rPr>
        <w:t>სამედიცინო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ექსპერტიზის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დასკვნა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რომლის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საფუძველზეც</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შესაძლებელი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დადგინდეს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სადაზღვევო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პირობებთან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შესაბამისობა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ინფორმაციის</w:t>
      </w:r>
      <w:r w:rsidR="00152DD1">
        <w:rPr>
          <w:rFonts w:ascii="Calibri" w:hAnsi="Calibri" w:cs="Calibri"/>
          <w:color w:val="222222"/>
          <w:sz w:val="22"/>
          <w:szCs w:val="22"/>
          <w:shd w:val="clear" w:color="auto" w:fill="FFFFFF"/>
        </w:rPr>
        <w:t>/</w:t>
      </w:r>
      <w:r w:rsidR="00152DD1">
        <w:rPr>
          <w:rFonts w:ascii="Sylfaen" w:hAnsi="Sylfaen" w:cs="Sylfaen"/>
          <w:color w:val="222222"/>
          <w:sz w:val="22"/>
          <w:szCs w:val="22"/>
          <w:shd w:val="clear" w:color="auto" w:fill="FFFFFF"/>
        </w:rPr>
        <w:t>დოკუმენტაციის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მიღების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შემდეგ</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აწარმოებს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პირდაპირ</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ანგარიშსწორებას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შესაბამის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სტრუქტურებთან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წესით</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განსაზღვრული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ლიმიტის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ფარგლებში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შეთანხმების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გარეშე</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მიღებული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მომსახურების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ხარჯები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ანაზღაურებას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არ</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ექვემდებარება</w:t>
      </w:r>
      <w:r w:rsidR="00152DD1">
        <w:rPr>
          <w:rFonts w:ascii="Calibri" w:hAnsi="Calibri" w:cs="Calibri"/>
          <w:color w:val="222222"/>
          <w:sz w:val="22"/>
          <w:szCs w:val="22"/>
          <w:shd w:val="clear" w:color="auto" w:fill="FFFFFF"/>
        </w:rPr>
        <w:t>.</w:t>
      </w:r>
    </w:p>
    <w:p w14:paraId="06414557" w14:textId="69FF0EF9" w:rsidR="00651D8D" w:rsidRPr="00BB5094" w:rsidRDefault="00263F29" w:rsidP="00651D8D">
      <w:pPr>
        <w:autoSpaceDE w:val="0"/>
        <w:autoSpaceDN w:val="0"/>
        <w:adjustRightInd w:val="0"/>
        <w:ind w:right="9"/>
        <w:jc w:val="both"/>
        <w:rPr>
          <w:rFonts w:ascii="Sylfaen" w:hAnsi="Sylfaen"/>
          <w:sz w:val="22"/>
          <w:szCs w:val="22"/>
          <w:lang w:val="ka-GE"/>
        </w:rPr>
      </w:pPr>
      <w:r w:rsidRPr="00BB5094">
        <w:rPr>
          <w:rFonts w:ascii="Sylfaen" w:hAnsi="Sylfaen"/>
          <w:sz w:val="22"/>
          <w:szCs w:val="22"/>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44778B7D" w14:textId="20063C6B" w:rsidR="00F67A7E" w:rsidRPr="00F67A7E" w:rsidRDefault="00651D8D" w:rsidP="00736D42">
      <w:pPr>
        <w:pStyle w:val="ListParagraph"/>
        <w:numPr>
          <w:ilvl w:val="0"/>
          <w:numId w:val="13"/>
        </w:numPr>
        <w:tabs>
          <w:tab w:val="left" w:pos="270"/>
        </w:tabs>
        <w:autoSpaceDE w:val="0"/>
        <w:autoSpaceDN w:val="0"/>
        <w:adjustRightInd w:val="0"/>
        <w:ind w:left="0" w:right="9" w:firstLine="0"/>
        <w:jc w:val="both"/>
        <w:rPr>
          <w:rFonts w:ascii="Sylfaen" w:hAnsi="Sylfaen"/>
          <w:sz w:val="22"/>
          <w:szCs w:val="22"/>
          <w:lang w:val="ka-GE"/>
        </w:rPr>
      </w:pPr>
      <w:r w:rsidRPr="00E57B44">
        <w:rPr>
          <w:rFonts w:ascii="Sylfaen" w:hAnsi="Sylfaen"/>
          <w:sz w:val="22"/>
          <w:szCs w:val="22"/>
          <w:lang w:val="ka-GE"/>
        </w:rPr>
        <w:t xml:space="preserve"> </w:t>
      </w:r>
      <w:r w:rsidR="00116C40" w:rsidRPr="00F67A7E">
        <w:rPr>
          <w:rFonts w:ascii="Sylfaen" w:hAnsi="Sylfaen"/>
          <w:sz w:val="22"/>
          <w:szCs w:val="22"/>
          <w:lang w:val="ka-GE"/>
        </w:rPr>
        <w:t xml:space="preserve">ამ </w:t>
      </w:r>
      <w:r w:rsidR="00B60255" w:rsidRPr="00F67A7E">
        <w:rPr>
          <w:rFonts w:ascii="Sylfaen" w:hAnsi="Sylfaen"/>
          <w:sz w:val="22"/>
          <w:szCs w:val="22"/>
          <w:lang w:val="ka-GE"/>
        </w:rPr>
        <w:t>წესით განსაზღვრული მინიმალური სადაზღვევო პირობებით პრემიის ოდენობა არ უნდა აღემატებოდეს წლიურ 600 ლარს</w:t>
      </w:r>
      <w:r w:rsidR="00B60255" w:rsidRPr="00E57B44">
        <w:rPr>
          <w:rFonts w:ascii="Sylfaen" w:hAnsi="Sylfaen"/>
          <w:sz w:val="22"/>
          <w:szCs w:val="22"/>
          <w:lang w:val="ka-GE"/>
        </w:rPr>
        <w:t xml:space="preserve">, </w:t>
      </w:r>
      <w:r w:rsidR="00B60255" w:rsidRPr="00F67A7E">
        <w:rPr>
          <w:rFonts w:ascii="Sylfaen" w:hAnsi="Sylfaen"/>
          <w:sz w:val="22"/>
          <w:szCs w:val="22"/>
          <w:lang w:val="ka-GE"/>
        </w:rPr>
        <w:t>ხოლო ერთი სემესტრის შემთხვევაში</w:t>
      </w:r>
      <w:r w:rsidR="00E57B44">
        <w:rPr>
          <w:rFonts w:ascii="Sylfaen" w:hAnsi="Sylfaen"/>
          <w:sz w:val="22"/>
          <w:szCs w:val="22"/>
          <w:lang w:val="ka-GE"/>
        </w:rPr>
        <w:t xml:space="preserve"> -</w:t>
      </w:r>
      <w:r w:rsidR="00B60255" w:rsidRPr="00F67A7E">
        <w:rPr>
          <w:rFonts w:ascii="Sylfaen" w:hAnsi="Sylfaen"/>
          <w:sz w:val="22"/>
          <w:szCs w:val="22"/>
          <w:lang w:val="ka-GE"/>
        </w:rPr>
        <w:t xml:space="preserve"> 300 ლარს. </w:t>
      </w:r>
      <w:r w:rsidR="00F67A7E" w:rsidRPr="00E57B44">
        <w:rPr>
          <w:rFonts w:ascii="Sylfaen" w:hAnsi="Sylfaen"/>
          <w:sz w:val="22"/>
          <w:szCs w:val="22"/>
          <w:lang w:val="ka-GE"/>
        </w:rPr>
        <w:t>სემესტრული დაზღვევის შემთხევევაში გადასახდელი პრემი</w:t>
      </w:r>
      <w:r w:rsidR="00E57B44">
        <w:rPr>
          <w:rFonts w:ascii="Sylfaen" w:hAnsi="Sylfaen"/>
          <w:sz w:val="22"/>
          <w:szCs w:val="22"/>
          <w:lang w:val="ka-GE"/>
        </w:rPr>
        <w:t>ის</w:t>
      </w:r>
      <w:r w:rsidR="00F67A7E" w:rsidRPr="00E57B44">
        <w:rPr>
          <w:rFonts w:ascii="Sylfaen" w:hAnsi="Sylfaen"/>
          <w:sz w:val="22"/>
          <w:szCs w:val="22"/>
          <w:lang w:val="ka-GE"/>
        </w:rPr>
        <w:t xml:space="preserve"> დაანაგარიშდება მოხდება პერიოდის პროპორციულად (არანაკლებ ერთი სემესტრისა), რა შემთხვევაშიც შესაძლებელია სრული სადაზღვევო პერიოდით განსაზღვრული ლიმიტები</w:t>
      </w:r>
      <w:r w:rsidR="00B96BFD">
        <w:rPr>
          <w:rFonts w:ascii="Sylfaen" w:hAnsi="Sylfaen"/>
          <w:sz w:val="22"/>
          <w:szCs w:val="22"/>
          <w:lang w:val="ka-GE"/>
        </w:rPr>
        <w:t>ს</w:t>
      </w:r>
      <w:r w:rsidR="00F67A7E" w:rsidRPr="00E57B44">
        <w:rPr>
          <w:rFonts w:ascii="Sylfaen" w:hAnsi="Sylfaen"/>
          <w:sz w:val="22"/>
          <w:szCs w:val="22"/>
          <w:lang w:val="ka-GE"/>
        </w:rPr>
        <w:t xml:space="preserve"> გამესამედდება.</w:t>
      </w:r>
    </w:p>
    <w:p w14:paraId="1C6B7636" w14:textId="36BEBF9B" w:rsidR="00263F29" w:rsidRDefault="00263F29" w:rsidP="00486C7E">
      <w:pPr>
        <w:pStyle w:val="ListParagraph"/>
        <w:autoSpaceDE w:val="0"/>
        <w:autoSpaceDN w:val="0"/>
        <w:adjustRightInd w:val="0"/>
        <w:ind w:left="1134" w:right="354"/>
        <w:jc w:val="both"/>
        <w:rPr>
          <w:rFonts w:ascii="Sylfaen" w:hAnsi="Sylfaen"/>
          <w:sz w:val="22"/>
          <w:szCs w:val="22"/>
          <w:lang w:val="ka-GE"/>
        </w:rPr>
      </w:pPr>
    </w:p>
    <w:p w14:paraId="4EC97619" w14:textId="21C4804A" w:rsidR="00E57B44" w:rsidRDefault="00E57B44" w:rsidP="00486C7E">
      <w:pPr>
        <w:pStyle w:val="ListParagraph"/>
        <w:autoSpaceDE w:val="0"/>
        <w:autoSpaceDN w:val="0"/>
        <w:adjustRightInd w:val="0"/>
        <w:ind w:left="1134" w:right="354"/>
        <w:jc w:val="both"/>
        <w:rPr>
          <w:rFonts w:ascii="Sylfaen" w:hAnsi="Sylfaen"/>
          <w:sz w:val="22"/>
          <w:szCs w:val="22"/>
          <w:lang w:val="ka-GE"/>
        </w:rPr>
      </w:pPr>
    </w:p>
    <w:p w14:paraId="0A7A5D3E" w14:textId="77777777" w:rsidR="00E57B44" w:rsidRPr="00BB5094" w:rsidRDefault="00E57B44" w:rsidP="00486C7E">
      <w:pPr>
        <w:pStyle w:val="ListParagraph"/>
        <w:autoSpaceDE w:val="0"/>
        <w:autoSpaceDN w:val="0"/>
        <w:adjustRightInd w:val="0"/>
        <w:ind w:left="1134" w:right="354"/>
        <w:jc w:val="both"/>
        <w:rPr>
          <w:rFonts w:ascii="Sylfaen" w:hAnsi="Sylfaen"/>
          <w:sz w:val="22"/>
          <w:szCs w:val="22"/>
          <w:lang w:val="ka-GE"/>
        </w:rPr>
      </w:pPr>
    </w:p>
    <w:p w14:paraId="61A2BC93"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lastRenderedPageBreak/>
        <w:t xml:space="preserve">მუხლი 5. ადმინისტირების წესი </w:t>
      </w:r>
    </w:p>
    <w:p w14:paraId="3B292DC4" w14:textId="77777777"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BB5094">
        <w:rPr>
          <w:rFonts w:ascii="Sylfaen" w:hAnsi="Sylfaen"/>
          <w:sz w:val="22"/>
          <w:szCs w:val="22"/>
          <w:lang w:val="ka-GE"/>
        </w:rPr>
        <w:t>წესის</w:t>
      </w:r>
      <w:r w:rsidRPr="00BB5094">
        <w:rPr>
          <w:rFonts w:ascii="Sylfaen" w:hAnsi="Sylfaen"/>
          <w:sz w:val="22"/>
          <w:szCs w:val="22"/>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3. საგანმანათლებლო დაწესებულება: </w:t>
      </w:r>
    </w:p>
    <w:p w14:paraId="7283BF3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BB5094" w:rsidRDefault="00263F29" w:rsidP="00A22704">
      <w:pPr>
        <w:pStyle w:val="NormalWeb"/>
        <w:tabs>
          <w:tab w:val="left" w:pos="0"/>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E67D420" w14:textId="5674FE2D"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w:t>
      </w:r>
      <w:r w:rsidR="00116C40" w:rsidRPr="00BB5094">
        <w:rPr>
          <w:rFonts w:ascii="Sylfaen" w:hAnsi="Sylfaen"/>
          <w:sz w:val="22"/>
          <w:szCs w:val="22"/>
          <w:lang w:val="ka-GE"/>
        </w:rPr>
        <w:t>წესით,</w:t>
      </w:r>
      <w:r w:rsidRPr="00BB5094">
        <w:rPr>
          <w:rFonts w:ascii="Sylfaen" w:hAnsi="Sylfaen"/>
          <w:sz w:val="22"/>
          <w:szCs w:val="22"/>
          <w:lang w:val="ka-GE"/>
        </w:rPr>
        <w:t xml:space="preserve"> სტუდენტისათვის დაზღვევა ვალდებულება. </w:t>
      </w:r>
    </w:p>
    <w:p w14:paraId="604193BC"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D0E171" w14:textId="2C02AEC4" w:rsidR="00263F29" w:rsidRPr="00BB5094" w:rsidRDefault="00263F29" w:rsidP="00486C7E">
      <w:pPr>
        <w:jc w:val="both"/>
        <w:rPr>
          <w:rFonts w:ascii="Sylfaen" w:hAnsi="Sylfaen"/>
          <w:sz w:val="22"/>
          <w:szCs w:val="22"/>
          <w:lang w:val="ka-GE"/>
        </w:rPr>
      </w:pPr>
      <w:r w:rsidRPr="00BB5094">
        <w:rPr>
          <w:rFonts w:ascii="Sylfaen" w:hAnsi="Sylfaen"/>
          <w:sz w:val="22"/>
          <w:szCs w:val="22"/>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r w:rsidR="00743A1D" w:rsidRPr="00BB5094">
        <w:rPr>
          <w:rFonts w:ascii="Sylfaen" w:hAnsi="Sylfaen"/>
          <w:sz w:val="22"/>
          <w:szCs w:val="22"/>
          <w:lang w:val="ka-GE"/>
        </w:rPr>
        <w:t>.</w:t>
      </w:r>
    </w:p>
    <w:p w14:paraId="11FD5C83" w14:textId="77777777" w:rsidR="00253284" w:rsidRPr="00BB5094" w:rsidRDefault="00253284" w:rsidP="00486C7E">
      <w:pPr>
        <w:rPr>
          <w:rFonts w:ascii="Sylfaen" w:hAnsi="Sylfaen"/>
          <w:sz w:val="22"/>
          <w:szCs w:val="22"/>
          <w:lang w:val="ka-GE"/>
        </w:rPr>
      </w:pPr>
      <w:bookmarkStart w:id="2" w:name="DOCUMENT:1;PREAMBLE:1;"/>
      <w:bookmarkEnd w:id="2"/>
    </w:p>
    <w:p w14:paraId="264901A3" w14:textId="77777777" w:rsidR="00253284" w:rsidRPr="00BB5094" w:rsidRDefault="00253284" w:rsidP="00486C7E">
      <w:pPr>
        <w:rPr>
          <w:rFonts w:ascii="Sylfaen" w:hAnsi="Sylfaen"/>
          <w:sz w:val="22"/>
          <w:szCs w:val="22"/>
          <w:lang w:val="ka-GE"/>
        </w:rPr>
      </w:pPr>
      <w:bookmarkStart w:id="3" w:name="DOCUMENT:1;POINT:1;"/>
      <w:bookmarkEnd w:id="3"/>
    </w:p>
    <w:p w14:paraId="1E459FDE" w14:textId="77777777" w:rsidR="00253284" w:rsidRPr="00BB5094" w:rsidRDefault="00253284" w:rsidP="00486C7E">
      <w:pPr>
        <w:jc w:val="both"/>
        <w:rPr>
          <w:rFonts w:ascii="Sylfaen" w:hAnsi="Sylfaen"/>
          <w:sz w:val="22"/>
          <w:szCs w:val="22"/>
          <w:lang w:val="ka-GE"/>
        </w:rPr>
      </w:pPr>
    </w:p>
    <w:p w14:paraId="46969D15" w14:textId="5AAD2E9E" w:rsidR="00116C40" w:rsidRPr="00BB5094" w:rsidRDefault="00116C40" w:rsidP="002530CA">
      <w:pPr>
        <w:rPr>
          <w:rFonts w:ascii="Sylfaen" w:hAnsi="Sylfaen"/>
          <w:b/>
          <w:sz w:val="22"/>
          <w:szCs w:val="22"/>
        </w:rPr>
      </w:pPr>
      <w:r w:rsidRPr="00BB5094">
        <w:rPr>
          <w:rFonts w:ascii="Sylfaen" w:hAnsi="Sylfaen"/>
          <w:sz w:val="22"/>
          <w:szCs w:val="22"/>
          <w:lang w:val="ka-GE"/>
        </w:rPr>
        <w:br w:type="page"/>
      </w:r>
      <w:r w:rsidRPr="00BB5094">
        <w:rPr>
          <w:rFonts w:ascii="Sylfaen" w:hAnsi="Sylfaen"/>
          <w:b/>
          <w:sz w:val="22"/>
          <w:szCs w:val="22"/>
        </w:rPr>
        <w:lastRenderedPageBreak/>
        <w:t>განმარტებითი ბარათი</w:t>
      </w:r>
    </w:p>
    <w:p w14:paraId="40E259DC" w14:textId="77777777" w:rsidR="002530CA" w:rsidRPr="00BB5094" w:rsidRDefault="002530CA" w:rsidP="002530CA">
      <w:pPr>
        <w:rPr>
          <w:rFonts w:ascii="Sylfaen" w:hAnsi="Sylfaen"/>
          <w:b/>
          <w:sz w:val="22"/>
          <w:szCs w:val="22"/>
        </w:rPr>
      </w:pPr>
    </w:p>
    <w:p w14:paraId="1B14FA4F"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14:paraId="0ED36DB6" w14:textId="77777777" w:rsidR="00116C40" w:rsidRPr="00BB5094" w:rsidRDefault="00116C40" w:rsidP="00486C7E">
      <w:pPr>
        <w:rPr>
          <w:rFonts w:ascii="Sylfaen" w:hAnsi="Sylfaen"/>
          <w:b/>
          <w:sz w:val="22"/>
          <w:szCs w:val="22"/>
        </w:rPr>
      </w:pPr>
    </w:p>
    <w:p w14:paraId="60249DC1"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ინფორმაცია პროექტის შესახებ</w:t>
      </w:r>
    </w:p>
    <w:p w14:paraId="561187AB" w14:textId="28CBB9AA" w:rsidR="00486C7E" w:rsidRPr="00BB5094" w:rsidRDefault="00116C40" w:rsidP="00486C7E">
      <w:pPr>
        <w:ind w:firstLine="708"/>
        <w:jc w:val="both"/>
        <w:rPr>
          <w:rFonts w:ascii="Sylfaen" w:hAnsi="Sylfaen"/>
          <w:sz w:val="22"/>
          <w:szCs w:val="22"/>
          <w:lang w:val="ka-GE"/>
        </w:rPr>
      </w:pPr>
      <w:r w:rsidRPr="00BB5094">
        <w:rPr>
          <w:rFonts w:ascii="Sylfaen" w:hAnsi="Sylfaen"/>
          <w:sz w:val="22"/>
          <w:szCs w:val="22"/>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შეტანა განპირობებულია იმ გარემოებით, რომ</w:t>
      </w:r>
      <w:r w:rsidR="00486C7E" w:rsidRPr="00BB5094">
        <w:rPr>
          <w:rFonts w:ascii="Sylfaen" w:hAnsi="Sylfaen"/>
          <w:sz w:val="22"/>
          <w:szCs w:val="22"/>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BB5094">
        <w:rPr>
          <w:rFonts w:ascii="Sylfaen" w:hAnsi="Sylfaen"/>
          <w:sz w:val="22"/>
          <w:szCs w:val="22"/>
        </w:rPr>
        <w:t xml:space="preserve"> ახალი კორონავირუსით (SARS-CoV-2) გამოწვეული ინფექციის (COVID-19) გავრცელების </w:t>
      </w:r>
      <w:r w:rsidR="00486C7E" w:rsidRPr="00BB5094">
        <w:rPr>
          <w:rFonts w:ascii="Sylfaen" w:hAnsi="Sylfaen"/>
          <w:sz w:val="22"/>
          <w:szCs w:val="22"/>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2A9E683B" w14:textId="64A5C381"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BB5094" w:rsidRDefault="00486C7E" w:rsidP="00486C7E">
      <w:pPr>
        <w:rPr>
          <w:rFonts w:ascii="Sylfaen" w:hAnsi="Sylfaen"/>
          <w:sz w:val="22"/>
          <w:szCs w:val="22"/>
          <w:lang w:val="ka-GE"/>
        </w:rPr>
      </w:pPr>
      <w:r w:rsidRPr="00BB5094">
        <w:rPr>
          <w:rFonts w:ascii="Sylfaen" w:hAnsi="Sylfaen"/>
          <w:sz w:val="22"/>
          <w:szCs w:val="22"/>
          <w:lang w:val="ka-GE"/>
        </w:rPr>
        <w:t xml:space="preserve">პროექტი ითვალისწინებს შემდეგი ღონისძიებების გატარებას: </w:t>
      </w:r>
    </w:p>
    <w:p w14:paraId="4B1EC9F1"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3. საგანმანათლებლო დაწესებულება: </w:t>
      </w:r>
    </w:p>
    <w:p w14:paraId="67EE9849"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lastRenderedPageBreak/>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E04C64A"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25133F" w14:textId="77777777" w:rsidR="00486C7E" w:rsidRPr="00BB5094" w:rsidRDefault="00486C7E" w:rsidP="00486C7E">
      <w:pPr>
        <w:ind w:firstLine="708"/>
        <w:jc w:val="both"/>
        <w:rPr>
          <w:rFonts w:ascii="Sylfaen" w:hAnsi="Sylfaen"/>
          <w:sz w:val="22"/>
          <w:szCs w:val="22"/>
          <w:lang w:val="ka-GE"/>
        </w:rPr>
      </w:pPr>
    </w:p>
    <w:p w14:paraId="76411090" w14:textId="4A6004C5" w:rsidR="00116C40" w:rsidRPr="00BB5094" w:rsidRDefault="00116C40" w:rsidP="00486C7E">
      <w:pPr>
        <w:ind w:firstLine="708"/>
        <w:jc w:val="both"/>
        <w:rPr>
          <w:rFonts w:ascii="Sylfaen" w:hAnsi="Sylfaen"/>
          <w:b/>
          <w:sz w:val="22"/>
          <w:szCs w:val="22"/>
        </w:rPr>
      </w:pPr>
      <w:r w:rsidRPr="00BB5094">
        <w:rPr>
          <w:rFonts w:ascii="Sylfaen" w:hAnsi="Sylfaen"/>
          <w:b/>
          <w:sz w:val="22"/>
          <w:szCs w:val="22"/>
        </w:rPr>
        <w:t>ინფორმაცია ევროკავშირის სამართლებრივი აქტის შესახებ</w:t>
      </w:r>
    </w:p>
    <w:p w14:paraId="39255082"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78E7027" w14:textId="77777777" w:rsidR="00116C40" w:rsidRPr="00BB5094" w:rsidRDefault="00116C40" w:rsidP="00486C7E">
      <w:pPr>
        <w:rPr>
          <w:rFonts w:ascii="Sylfaen" w:hAnsi="Sylfaen"/>
          <w:b/>
          <w:sz w:val="22"/>
          <w:szCs w:val="22"/>
        </w:rPr>
      </w:pPr>
    </w:p>
    <w:p w14:paraId="5E717BB5"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მიღებით გამოწვეული საფინანსო-ეკონომიკური შედეგების გაანგარიშება</w:t>
      </w:r>
    </w:p>
    <w:p w14:paraId="42A3AC0A" w14:textId="77777777" w:rsidR="00116C40" w:rsidRPr="00BB5094" w:rsidRDefault="00116C40" w:rsidP="00486C7E">
      <w:pPr>
        <w:ind w:firstLine="708"/>
        <w:rPr>
          <w:rFonts w:ascii="Sylfaen" w:hAnsi="Sylfaen"/>
          <w:sz w:val="22"/>
          <w:szCs w:val="22"/>
        </w:rPr>
      </w:pPr>
      <w:r w:rsidRPr="00BB5094">
        <w:rPr>
          <w:rFonts w:ascii="Sylfaen" w:hAnsi="Sylfaen"/>
          <w:sz w:val="22"/>
          <w:szCs w:val="22"/>
        </w:rPr>
        <w:t>პროექტის მიღება არ არის დაკავშირებული ფინანსურ ხარჯებთან.</w:t>
      </w:r>
    </w:p>
    <w:p w14:paraId="1C0BDAF2" w14:textId="77777777" w:rsidR="00116C40" w:rsidRPr="00BB5094" w:rsidRDefault="00116C40" w:rsidP="00486C7E">
      <w:pPr>
        <w:rPr>
          <w:rFonts w:ascii="Sylfaen" w:hAnsi="Sylfaen"/>
          <w:b/>
          <w:sz w:val="22"/>
          <w:szCs w:val="22"/>
        </w:rPr>
      </w:pPr>
    </w:p>
    <w:p w14:paraId="0DDB2B31" w14:textId="77777777" w:rsidR="00116C40" w:rsidRPr="00BB5094" w:rsidRDefault="00116C40" w:rsidP="00486C7E">
      <w:pPr>
        <w:ind w:firstLine="708"/>
        <w:jc w:val="center"/>
        <w:rPr>
          <w:rFonts w:ascii="Sylfaen" w:hAnsi="Sylfaen"/>
          <w:b/>
          <w:sz w:val="22"/>
          <w:szCs w:val="22"/>
        </w:rPr>
      </w:pPr>
      <w:r w:rsidRPr="00BB5094">
        <w:rPr>
          <w:rFonts w:ascii="Sylfaen" w:hAnsi="Sylfaen"/>
          <w:b/>
          <w:sz w:val="22"/>
          <w:szCs w:val="22"/>
        </w:rPr>
        <w:t>პროექტის მოსალოდნელი შედეგები</w:t>
      </w:r>
    </w:p>
    <w:p w14:paraId="2C14AFE6" w14:textId="77777777" w:rsidR="00116C40" w:rsidRPr="00BB5094" w:rsidRDefault="00116C40" w:rsidP="00486C7E">
      <w:pPr>
        <w:ind w:firstLine="708"/>
        <w:jc w:val="both"/>
        <w:rPr>
          <w:rFonts w:ascii="Sylfaen" w:hAnsi="Sylfaen"/>
          <w:b/>
          <w:sz w:val="22"/>
          <w:szCs w:val="22"/>
        </w:rPr>
      </w:pPr>
      <w:r w:rsidRPr="00BB5094">
        <w:rPr>
          <w:rFonts w:ascii="Sylfaen" w:hAnsi="Sylfaen"/>
          <w:sz w:val="22"/>
          <w:szCs w:val="22"/>
        </w:rPr>
        <w:t>პროექტის მიღების შედეგად მაკონტროლებელ ორგანოებს უფართოვდებათ ახალ კორონავირუსთან დაკავშირებით, პრევენციული მექანიზმების არეალი.</w:t>
      </w:r>
    </w:p>
    <w:p w14:paraId="30ACCDC4" w14:textId="77777777" w:rsidR="00116C40" w:rsidRPr="00BB5094" w:rsidRDefault="00116C40" w:rsidP="00486C7E">
      <w:pPr>
        <w:rPr>
          <w:rFonts w:ascii="Sylfaen" w:hAnsi="Sylfaen"/>
          <w:b/>
          <w:sz w:val="22"/>
          <w:szCs w:val="22"/>
        </w:rPr>
      </w:pPr>
    </w:p>
    <w:p w14:paraId="705EAF6B"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განხორციელების ვადები</w:t>
      </w:r>
    </w:p>
    <w:p w14:paraId="7B7C8631"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t>დადგენილება ამოქმედდება გამოქვეყნებისთანავე.</w:t>
      </w:r>
    </w:p>
    <w:p w14:paraId="7334FC69" w14:textId="77777777" w:rsidR="00116C40" w:rsidRPr="00BB5094" w:rsidRDefault="00116C40" w:rsidP="00486C7E">
      <w:pPr>
        <w:rPr>
          <w:rFonts w:ascii="Sylfaen" w:hAnsi="Sylfaen"/>
          <w:b/>
          <w:sz w:val="22"/>
          <w:szCs w:val="22"/>
        </w:rPr>
      </w:pPr>
    </w:p>
    <w:p w14:paraId="52C436AA"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ავტორი და წარმდგენი</w:t>
      </w:r>
    </w:p>
    <w:p w14:paraId="4C71EE99"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9DB516D" w14:textId="77777777" w:rsidR="00116C40" w:rsidRPr="00BB5094" w:rsidRDefault="00116C40" w:rsidP="00486C7E">
      <w:pPr>
        <w:jc w:val="both"/>
        <w:rPr>
          <w:rFonts w:ascii="Sylfaen" w:hAnsi="Sylfaen"/>
          <w:sz w:val="22"/>
          <w:szCs w:val="22"/>
        </w:rPr>
      </w:pPr>
    </w:p>
    <w:p w14:paraId="7DCFA75F" w14:textId="77777777" w:rsidR="00116C40" w:rsidRPr="00BB5094" w:rsidRDefault="00116C40" w:rsidP="00486C7E">
      <w:pPr>
        <w:tabs>
          <w:tab w:val="left" w:pos="1110"/>
        </w:tabs>
        <w:rPr>
          <w:rFonts w:asciiTheme="minorHAnsi" w:hAnsiTheme="minorHAnsi"/>
          <w:sz w:val="22"/>
          <w:szCs w:val="22"/>
        </w:rPr>
      </w:pPr>
    </w:p>
    <w:p w14:paraId="5E2A0A76" w14:textId="4E996DDE" w:rsidR="003931B4" w:rsidRPr="00BB5094" w:rsidRDefault="003931B4" w:rsidP="00486C7E">
      <w:pPr>
        <w:rPr>
          <w:rFonts w:ascii="Sylfaen" w:hAnsi="Sylfaen"/>
          <w:sz w:val="22"/>
          <w:szCs w:val="22"/>
          <w:lang w:val="ka-GE"/>
        </w:rPr>
      </w:pPr>
    </w:p>
    <w:sectPr w:rsidR="003931B4" w:rsidRPr="00BB5094" w:rsidSect="00263F29">
      <w:pgSz w:w="12240" w:h="15840"/>
      <w:pgMar w:top="141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D208A0"/>
    <w:multiLevelType w:val="hybridMultilevel"/>
    <w:tmpl w:val="2F52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D7"/>
    <w:rsid w:val="0000039D"/>
    <w:rsid w:val="000012E7"/>
    <w:rsid w:val="00023D22"/>
    <w:rsid w:val="000328E9"/>
    <w:rsid w:val="0003431B"/>
    <w:rsid w:val="0006546C"/>
    <w:rsid w:val="00067E3F"/>
    <w:rsid w:val="00074127"/>
    <w:rsid w:val="00074B92"/>
    <w:rsid w:val="00077CF8"/>
    <w:rsid w:val="000C12E9"/>
    <w:rsid w:val="00116C40"/>
    <w:rsid w:val="00132AB0"/>
    <w:rsid w:val="0013393D"/>
    <w:rsid w:val="0014733A"/>
    <w:rsid w:val="00152DD1"/>
    <w:rsid w:val="00156040"/>
    <w:rsid w:val="001660AC"/>
    <w:rsid w:val="001756D2"/>
    <w:rsid w:val="00176C5A"/>
    <w:rsid w:val="001A2AC4"/>
    <w:rsid w:val="001D4A0F"/>
    <w:rsid w:val="001D504E"/>
    <w:rsid w:val="001E7629"/>
    <w:rsid w:val="002118B5"/>
    <w:rsid w:val="00242C5B"/>
    <w:rsid w:val="002450F2"/>
    <w:rsid w:val="00246314"/>
    <w:rsid w:val="00247358"/>
    <w:rsid w:val="00247EE9"/>
    <w:rsid w:val="002530CA"/>
    <w:rsid w:val="00253284"/>
    <w:rsid w:val="0025720F"/>
    <w:rsid w:val="002637C4"/>
    <w:rsid w:val="00263F29"/>
    <w:rsid w:val="00265E10"/>
    <w:rsid w:val="0029555C"/>
    <w:rsid w:val="002B02AB"/>
    <w:rsid w:val="002E4FEC"/>
    <w:rsid w:val="002E7F45"/>
    <w:rsid w:val="002F5BC7"/>
    <w:rsid w:val="00304635"/>
    <w:rsid w:val="003074D7"/>
    <w:rsid w:val="003300E0"/>
    <w:rsid w:val="00334C76"/>
    <w:rsid w:val="0036166E"/>
    <w:rsid w:val="003624C9"/>
    <w:rsid w:val="00380922"/>
    <w:rsid w:val="00387032"/>
    <w:rsid w:val="003931B4"/>
    <w:rsid w:val="003B1E80"/>
    <w:rsid w:val="003B4486"/>
    <w:rsid w:val="003C055A"/>
    <w:rsid w:val="003F4B39"/>
    <w:rsid w:val="00443B8F"/>
    <w:rsid w:val="00465DE9"/>
    <w:rsid w:val="00482B44"/>
    <w:rsid w:val="00486C7E"/>
    <w:rsid w:val="004A16FC"/>
    <w:rsid w:val="004C1274"/>
    <w:rsid w:val="004C4AD0"/>
    <w:rsid w:val="004F5533"/>
    <w:rsid w:val="004F6292"/>
    <w:rsid w:val="00510FF4"/>
    <w:rsid w:val="005273A6"/>
    <w:rsid w:val="00540B90"/>
    <w:rsid w:val="00541738"/>
    <w:rsid w:val="0058723D"/>
    <w:rsid w:val="005A569C"/>
    <w:rsid w:val="005A6797"/>
    <w:rsid w:val="005A6ED0"/>
    <w:rsid w:val="005C586B"/>
    <w:rsid w:val="005D6E72"/>
    <w:rsid w:val="005F1A19"/>
    <w:rsid w:val="006045E5"/>
    <w:rsid w:val="00612F87"/>
    <w:rsid w:val="00621B0F"/>
    <w:rsid w:val="00651D8D"/>
    <w:rsid w:val="00664179"/>
    <w:rsid w:val="00672335"/>
    <w:rsid w:val="00675A7C"/>
    <w:rsid w:val="0068367C"/>
    <w:rsid w:val="006A5294"/>
    <w:rsid w:val="006A5AEF"/>
    <w:rsid w:val="006D1501"/>
    <w:rsid w:val="006F2E18"/>
    <w:rsid w:val="00723282"/>
    <w:rsid w:val="00743A1D"/>
    <w:rsid w:val="00755392"/>
    <w:rsid w:val="007578A8"/>
    <w:rsid w:val="0079369F"/>
    <w:rsid w:val="007A18CB"/>
    <w:rsid w:val="007C0315"/>
    <w:rsid w:val="007D110F"/>
    <w:rsid w:val="007D2EE2"/>
    <w:rsid w:val="007E460E"/>
    <w:rsid w:val="007E6B21"/>
    <w:rsid w:val="007F1D85"/>
    <w:rsid w:val="008042C5"/>
    <w:rsid w:val="00813A38"/>
    <w:rsid w:val="0084346B"/>
    <w:rsid w:val="00854BDD"/>
    <w:rsid w:val="008A06B1"/>
    <w:rsid w:val="008A2FEE"/>
    <w:rsid w:val="008A7618"/>
    <w:rsid w:val="008B43E8"/>
    <w:rsid w:val="008C3D3A"/>
    <w:rsid w:val="008D6813"/>
    <w:rsid w:val="008E4FF6"/>
    <w:rsid w:val="009311FD"/>
    <w:rsid w:val="00936EE8"/>
    <w:rsid w:val="00947FB9"/>
    <w:rsid w:val="00952CD6"/>
    <w:rsid w:val="009601CD"/>
    <w:rsid w:val="009819A9"/>
    <w:rsid w:val="009B2D84"/>
    <w:rsid w:val="009E0E3E"/>
    <w:rsid w:val="009F2D3B"/>
    <w:rsid w:val="009F52DD"/>
    <w:rsid w:val="00A07B8B"/>
    <w:rsid w:val="00A22704"/>
    <w:rsid w:val="00A41158"/>
    <w:rsid w:val="00A532D4"/>
    <w:rsid w:val="00A55812"/>
    <w:rsid w:val="00A56503"/>
    <w:rsid w:val="00A77F4B"/>
    <w:rsid w:val="00A9033E"/>
    <w:rsid w:val="00AB5DA7"/>
    <w:rsid w:val="00AD452A"/>
    <w:rsid w:val="00AD5A2C"/>
    <w:rsid w:val="00B121EC"/>
    <w:rsid w:val="00B60255"/>
    <w:rsid w:val="00B61975"/>
    <w:rsid w:val="00B63CCC"/>
    <w:rsid w:val="00B81607"/>
    <w:rsid w:val="00B91E3C"/>
    <w:rsid w:val="00B96BFD"/>
    <w:rsid w:val="00BA3544"/>
    <w:rsid w:val="00BA411A"/>
    <w:rsid w:val="00BA753D"/>
    <w:rsid w:val="00BB5094"/>
    <w:rsid w:val="00BC1F93"/>
    <w:rsid w:val="00BC3C92"/>
    <w:rsid w:val="00BF7D9B"/>
    <w:rsid w:val="00C03873"/>
    <w:rsid w:val="00C073B4"/>
    <w:rsid w:val="00C34725"/>
    <w:rsid w:val="00C43EA3"/>
    <w:rsid w:val="00C65C78"/>
    <w:rsid w:val="00C6673C"/>
    <w:rsid w:val="00C7402B"/>
    <w:rsid w:val="00C8505F"/>
    <w:rsid w:val="00CB57AF"/>
    <w:rsid w:val="00CC778F"/>
    <w:rsid w:val="00CE326A"/>
    <w:rsid w:val="00CE5984"/>
    <w:rsid w:val="00D348AA"/>
    <w:rsid w:val="00D36E59"/>
    <w:rsid w:val="00D457D5"/>
    <w:rsid w:val="00D46953"/>
    <w:rsid w:val="00D6009F"/>
    <w:rsid w:val="00D66CF7"/>
    <w:rsid w:val="00D85F70"/>
    <w:rsid w:val="00D934ED"/>
    <w:rsid w:val="00DA7066"/>
    <w:rsid w:val="00DC53D5"/>
    <w:rsid w:val="00E27AA8"/>
    <w:rsid w:val="00E47525"/>
    <w:rsid w:val="00E50116"/>
    <w:rsid w:val="00E509F0"/>
    <w:rsid w:val="00E535D3"/>
    <w:rsid w:val="00E57B44"/>
    <w:rsid w:val="00E8535D"/>
    <w:rsid w:val="00E85DB7"/>
    <w:rsid w:val="00E86C23"/>
    <w:rsid w:val="00E87654"/>
    <w:rsid w:val="00E90C89"/>
    <w:rsid w:val="00EB1CB3"/>
    <w:rsid w:val="00EC4DD4"/>
    <w:rsid w:val="00F0090C"/>
    <w:rsid w:val="00F11E0D"/>
    <w:rsid w:val="00F36722"/>
    <w:rsid w:val="00F36793"/>
    <w:rsid w:val="00F36B98"/>
    <w:rsid w:val="00F37FEB"/>
    <w:rsid w:val="00F4152B"/>
    <w:rsid w:val="00F5243F"/>
    <w:rsid w:val="00F67A7E"/>
    <w:rsid w:val="00F93328"/>
    <w:rsid w:val="00F97BC7"/>
    <w:rsid w:val="00FA463E"/>
    <w:rsid w:val="00FB37AD"/>
    <w:rsid w:val="00FD37C6"/>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C32C-F0C8-4FA7-80DA-BE80E6FE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tatia khabeishvili</cp:lastModifiedBy>
  <cp:revision>12</cp:revision>
  <dcterms:created xsi:type="dcterms:W3CDTF">2020-09-02T13:29:00Z</dcterms:created>
  <dcterms:modified xsi:type="dcterms:W3CDTF">2020-09-02T14:51:00Z</dcterms:modified>
</cp:coreProperties>
</file>